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F5126B" w14:paraId="3172235E" w14:textId="77777777" w:rsidTr="00204109">
        <w:trPr>
          <w:trHeight w:val="282"/>
        </w:trPr>
        <w:tc>
          <w:tcPr>
            <w:tcW w:w="499" w:type="dxa"/>
            <w:vMerge w:val="restart"/>
            <w:tcBorders>
              <w:bottom w:val="nil"/>
            </w:tcBorders>
            <w:textDirection w:val="btLr"/>
            <w:vAlign w:val="center"/>
          </w:tcPr>
          <w:p w14:paraId="6C0DDF22" w14:textId="77777777" w:rsidR="00041727" w:rsidRPr="00041727" w:rsidRDefault="00527225" w:rsidP="006A5288">
            <w:pPr>
              <w:tabs>
                <w:tab w:val="clear" w:pos="1134"/>
                <w:tab w:val="left" w:pos="6946"/>
              </w:tabs>
              <w:suppressAutoHyphens/>
              <w:spacing w:after="120"/>
              <w:ind w:left="175" w:right="113"/>
              <w:jc w:val="right"/>
              <w:rPr>
                <w:noProof/>
                <w:color w:val="365F91" w:themeColor="accent1" w:themeShade="BF"/>
                <w:sz w:val="12"/>
                <w:szCs w:val="12"/>
                <w:lang w:val="en-US" w:eastAsia="zh-CN"/>
              </w:rPr>
            </w:pPr>
            <w:r w:rsidRPr="00410F8F">
              <w:rPr>
                <w:noProof/>
                <w:color w:val="365F91" w:themeColor="accent1" w:themeShade="BF"/>
                <w:sz w:val="10"/>
                <w:szCs w:val="10"/>
                <w:lang w:val="en-US" w:eastAsia="zh-CN"/>
              </w:rPr>
              <w:t>TIEMPO</w:t>
            </w:r>
            <w:r w:rsidR="00041727" w:rsidRPr="001D265C">
              <w:rPr>
                <w:noProof/>
                <w:color w:val="365F91" w:themeColor="accent1" w:themeShade="BF"/>
                <w:sz w:val="10"/>
                <w:szCs w:val="10"/>
                <w:lang w:val="en-US" w:eastAsia="zh-CN"/>
              </w:rPr>
              <w:t xml:space="preserve"> CLIMA </w:t>
            </w:r>
            <w:r>
              <w:rPr>
                <w:noProof/>
                <w:color w:val="365F91" w:themeColor="accent1" w:themeShade="BF"/>
                <w:sz w:val="10"/>
                <w:szCs w:val="10"/>
                <w:lang w:val="en-US" w:eastAsia="zh-CN"/>
              </w:rPr>
              <w:t>AGUA</w:t>
            </w:r>
          </w:p>
        </w:tc>
        <w:tc>
          <w:tcPr>
            <w:tcW w:w="6906" w:type="dxa"/>
            <w:vMerge w:val="restart"/>
            <w:noWrap/>
            <w:tcMar>
              <w:left w:w="0" w:type="dxa"/>
              <w:right w:w="0" w:type="dxa"/>
            </w:tcMar>
          </w:tcPr>
          <w:p w14:paraId="6B36169B" w14:textId="77777777" w:rsidR="00041727" w:rsidRPr="00527225" w:rsidRDefault="00041727" w:rsidP="006A5288">
            <w:pPr>
              <w:tabs>
                <w:tab w:val="clear" w:pos="1134"/>
                <w:tab w:val="left" w:pos="6946"/>
              </w:tabs>
              <w:suppressAutoHyphens/>
              <w:spacing w:after="120"/>
              <w:ind w:left="1205"/>
              <w:jc w:val="left"/>
              <w:rPr>
                <w:rStyle w:val="StyleComplex11ptBoldAccent1"/>
              </w:rPr>
            </w:pPr>
            <w:r w:rsidRPr="002C5965">
              <w:rPr>
                <w:noProof/>
                <w:color w:val="365F91" w:themeColor="accent1" w:themeShade="BF"/>
                <w:szCs w:val="22"/>
                <w:lang w:val="en-US" w:eastAsia="zh-CN"/>
              </w:rPr>
              <w:drawing>
                <wp:anchor distT="0" distB="0" distL="114300" distR="114300" simplePos="0" relativeHeight="251664896" behindDoc="1" locked="1" layoutInCell="1" allowOverlap="1" wp14:anchorId="7D54851C" wp14:editId="2E8376D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527225">
              <w:rPr>
                <w:rStyle w:val="StyleComplex11ptBoldAccent1"/>
              </w:rPr>
              <w:t>Organización Meteorológica Mundial</w:t>
            </w:r>
          </w:p>
          <w:p w14:paraId="150E30DF" w14:textId="77777777" w:rsidR="00041727" w:rsidRPr="00527225" w:rsidRDefault="007F44EB" w:rsidP="006A5288">
            <w:pPr>
              <w:tabs>
                <w:tab w:val="clear" w:pos="1134"/>
                <w:tab w:val="left" w:pos="6946"/>
              </w:tabs>
              <w:suppressAutoHyphens/>
              <w:spacing w:after="120"/>
              <w:ind w:left="1205"/>
              <w:jc w:val="left"/>
              <w:rPr>
                <w:rFonts w:cs="Tahoma"/>
                <w:b/>
                <w:color w:val="365F91" w:themeColor="accent1" w:themeShade="BF"/>
                <w:spacing w:val="-2"/>
                <w:szCs w:val="22"/>
                <w:lang w:val="es-ES"/>
              </w:rPr>
            </w:pPr>
            <w:r w:rsidRPr="006D2AB8">
              <w:rPr>
                <w:b/>
                <w:bCs/>
                <w:color w:val="365F91"/>
                <w:lang w:val="es-ES"/>
              </w:rPr>
              <w:t>COMISIÓN DE APLICACIONES Y SERVICIOS METEOROLÓGICOS, CLIMÁTICOS, HIDROLÓGICOS Y MEDIOAMBIENTALES CONEXOS</w:t>
            </w:r>
          </w:p>
          <w:p w14:paraId="5C759887" w14:textId="77777777" w:rsidR="00041727" w:rsidRPr="00527225" w:rsidRDefault="00204109" w:rsidP="006A5288">
            <w:pPr>
              <w:tabs>
                <w:tab w:val="clear" w:pos="1134"/>
                <w:tab w:val="left" w:pos="6946"/>
              </w:tabs>
              <w:suppressAutoHyphens/>
              <w:spacing w:after="120"/>
              <w:ind w:left="1205"/>
              <w:jc w:val="left"/>
              <w:rPr>
                <w:rFonts w:cs="Tahoma"/>
                <w:b/>
                <w:bCs/>
                <w:color w:val="365F91" w:themeColor="accent1" w:themeShade="BF"/>
                <w:szCs w:val="22"/>
                <w:lang w:val="es-ES"/>
              </w:rPr>
            </w:pPr>
            <w:r>
              <w:rPr>
                <w:rFonts w:cstheme="minorBidi"/>
                <w:b/>
                <w:snapToGrid w:val="0"/>
                <w:color w:val="365F91" w:themeColor="accent1" w:themeShade="BF"/>
                <w:szCs w:val="22"/>
                <w:lang w:val="es-ES"/>
              </w:rPr>
              <w:t>Segunda</w:t>
            </w:r>
            <w:r w:rsidR="00527225">
              <w:rPr>
                <w:rFonts w:cstheme="minorBidi"/>
                <w:b/>
                <w:snapToGrid w:val="0"/>
                <w:color w:val="365F91" w:themeColor="accent1" w:themeShade="BF"/>
                <w:szCs w:val="22"/>
                <w:lang w:val="es-ES"/>
              </w:rPr>
              <w:t xml:space="preserve"> reunión</w:t>
            </w:r>
            <w:r w:rsidR="00041727" w:rsidRPr="00527225">
              <w:rPr>
                <w:rFonts w:cstheme="minorBidi"/>
                <w:b/>
                <w:snapToGrid w:val="0"/>
                <w:color w:val="365F91" w:themeColor="accent1" w:themeShade="BF"/>
                <w:szCs w:val="22"/>
                <w:lang w:val="es-ES"/>
              </w:rPr>
              <w:br/>
            </w:r>
            <w:r w:rsidR="00E16696">
              <w:rPr>
                <w:color w:val="365F91"/>
                <w:lang w:val="es-ES"/>
              </w:rPr>
              <w:t xml:space="preserve">Ginebra, </w:t>
            </w:r>
            <w:r>
              <w:rPr>
                <w:color w:val="365F91"/>
                <w:lang w:val="es-ES"/>
              </w:rPr>
              <w:t>17</w:t>
            </w:r>
            <w:r w:rsidR="007D650E" w:rsidRPr="006D2AB8">
              <w:rPr>
                <w:color w:val="365F91"/>
                <w:lang w:val="es-ES"/>
              </w:rPr>
              <w:t xml:space="preserve"> a 2</w:t>
            </w:r>
            <w:r>
              <w:rPr>
                <w:color w:val="365F91"/>
                <w:lang w:val="es-ES"/>
              </w:rPr>
              <w:t>1</w:t>
            </w:r>
            <w:r w:rsidR="007D650E" w:rsidRPr="006D2AB8">
              <w:rPr>
                <w:color w:val="365F91"/>
                <w:lang w:val="es-ES"/>
              </w:rPr>
              <w:t xml:space="preserve"> de </w:t>
            </w:r>
            <w:r>
              <w:rPr>
                <w:color w:val="365F91"/>
                <w:lang w:val="es-ES"/>
              </w:rPr>
              <w:t>octubre</w:t>
            </w:r>
            <w:r w:rsidR="007D650E" w:rsidRPr="006D2AB8">
              <w:rPr>
                <w:color w:val="365F91"/>
                <w:lang w:val="es-ES"/>
              </w:rPr>
              <w:t xml:space="preserve"> de 202</w:t>
            </w:r>
            <w:r>
              <w:rPr>
                <w:color w:val="365F91"/>
                <w:lang w:val="es-ES"/>
              </w:rPr>
              <w:t>2</w:t>
            </w:r>
          </w:p>
        </w:tc>
        <w:tc>
          <w:tcPr>
            <w:tcW w:w="2909" w:type="dxa"/>
          </w:tcPr>
          <w:p w14:paraId="266951C1" w14:textId="56C867F9" w:rsidR="00041727" w:rsidRPr="00814CC6" w:rsidRDefault="009F5A1D" w:rsidP="006A5288">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SERCOM-2</w:t>
            </w:r>
            <w:r w:rsidR="00A41E35">
              <w:rPr>
                <w:rFonts w:cs="Tahoma"/>
                <w:b/>
                <w:bCs/>
                <w:color w:val="365F91" w:themeColor="accent1" w:themeShade="BF"/>
                <w:szCs w:val="22"/>
                <w:lang w:val="fr-FR"/>
              </w:rPr>
              <w:t xml:space="preserve">/Doc. </w:t>
            </w:r>
            <w:r w:rsidR="00632350">
              <w:rPr>
                <w:b/>
                <w:color w:val="365F91"/>
              </w:rPr>
              <w:t>5.5(6)</w:t>
            </w:r>
          </w:p>
        </w:tc>
      </w:tr>
      <w:tr w:rsidR="00041727" w:rsidRPr="002C5965" w14:paraId="6FB91E61" w14:textId="77777777" w:rsidTr="00204109">
        <w:trPr>
          <w:trHeight w:val="730"/>
        </w:trPr>
        <w:tc>
          <w:tcPr>
            <w:tcW w:w="499" w:type="dxa"/>
            <w:vMerge/>
            <w:tcBorders>
              <w:bottom w:val="nil"/>
            </w:tcBorders>
          </w:tcPr>
          <w:p w14:paraId="02C3A737" w14:textId="77777777" w:rsidR="00041727" w:rsidRPr="00814CC6" w:rsidRDefault="00041727" w:rsidP="006A5288">
            <w:pPr>
              <w:tabs>
                <w:tab w:val="left" w:pos="6946"/>
              </w:tabs>
              <w:suppressAutoHyphens/>
              <w:spacing w:after="120"/>
              <w:ind w:left="1134"/>
              <w:jc w:val="left"/>
              <w:rPr>
                <w:color w:val="365F91" w:themeColor="accent1" w:themeShade="BF"/>
                <w:szCs w:val="22"/>
                <w:lang w:val="fr-FR" w:eastAsia="zh-CN"/>
              </w:rPr>
            </w:pPr>
          </w:p>
        </w:tc>
        <w:tc>
          <w:tcPr>
            <w:tcW w:w="6906" w:type="dxa"/>
            <w:vMerge/>
            <w:noWrap/>
          </w:tcPr>
          <w:p w14:paraId="26F2A932" w14:textId="77777777" w:rsidR="00041727" w:rsidRPr="00814CC6" w:rsidRDefault="00041727" w:rsidP="006A5288">
            <w:pPr>
              <w:tabs>
                <w:tab w:val="left" w:pos="6946"/>
              </w:tabs>
              <w:suppressAutoHyphens/>
              <w:spacing w:after="120"/>
              <w:ind w:left="1134"/>
              <w:jc w:val="left"/>
              <w:rPr>
                <w:color w:val="365F91" w:themeColor="accent1" w:themeShade="BF"/>
                <w:szCs w:val="22"/>
                <w:lang w:val="fr-FR" w:eastAsia="zh-CN"/>
              </w:rPr>
            </w:pPr>
          </w:p>
        </w:tc>
        <w:tc>
          <w:tcPr>
            <w:tcW w:w="2909" w:type="dxa"/>
          </w:tcPr>
          <w:p w14:paraId="4651B031" w14:textId="13DE7D5E" w:rsidR="00041727" w:rsidRPr="002C5965" w:rsidRDefault="00527225" w:rsidP="006A5288">
            <w:pPr>
              <w:pStyle w:val="StyleComplexTahomaComplex11ptAccent1RightAfter-"/>
              <w:ind w:right="0"/>
            </w:pPr>
            <w:r>
              <w:t>Presentado por</w:t>
            </w:r>
            <w:r w:rsidR="00041727" w:rsidRPr="002C5965">
              <w:t>:</w:t>
            </w:r>
            <w:r w:rsidR="00041727" w:rsidRPr="002C5965">
              <w:br/>
            </w:r>
            <w:r w:rsidR="001B7D64">
              <w:rPr>
                <w:lang w:val="es-ES"/>
              </w:rPr>
              <w:t>p</w:t>
            </w:r>
            <w:r w:rsidR="00784685">
              <w:rPr>
                <w:lang w:val="es-ES"/>
              </w:rPr>
              <w:t>resident</w:t>
            </w:r>
            <w:r w:rsidR="00C40C0A">
              <w:rPr>
                <w:lang w:val="es-ES"/>
              </w:rPr>
              <w:t>e de la plenaria</w:t>
            </w:r>
          </w:p>
          <w:p w14:paraId="46E12E27" w14:textId="181C7AC8" w:rsidR="00041727" w:rsidRPr="002C5965" w:rsidRDefault="007774B0" w:rsidP="006A5288">
            <w:pPr>
              <w:pStyle w:val="StyleComplexTahomaComplex11ptAccent1RightAfter-"/>
              <w:ind w:right="0"/>
            </w:pPr>
            <w:r>
              <w:rPr>
                <w:bCs/>
                <w:color w:val="365F91"/>
              </w:rPr>
              <w:t>1</w:t>
            </w:r>
            <w:r w:rsidR="00653CD9">
              <w:rPr>
                <w:bCs/>
                <w:color w:val="365F91"/>
              </w:rPr>
              <w:t>8</w:t>
            </w:r>
            <w:r w:rsidR="00527225" w:rsidRPr="007F7A32">
              <w:t>.</w:t>
            </w:r>
            <w:r w:rsidR="00784685">
              <w:rPr>
                <w:bCs/>
                <w:color w:val="365F91"/>
              </w:rPr>
              <w:t>X</w:t>
            </w:r>
            <w:r w:rsidR="00A41E35">
              <w:t>.202</w:t>
            </w:r>
            <w:r w:rsidR="003F4786">
              <w:t>2</w:t>
            </w:r>
          </w:p>
          <w:p w14:paraId="47B46CA7" w14:textId="719F61BE" w:rsidR="00041727" w:rsidRPr="002C5965" w:rsidRDefault="00BF2BDC" w:rsidP="006A5288">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APROBADO</w:t>
            </w:r>
          </w:p>
        </w:tc>
      </w:tr>
    </w:tbl>
    <w:p w14:paraId="2BCF55AB" w14:textId="2819E96E" w:rsidR="00C4470F" w:rsidRPr="00514EAC" w:rsidRDefault="001527A3" w:rsidP="006A5288">
      <w:pPr>
        <w:pStyle w:val="WMOBodyText"/>
        <w:ind w:left="3969" w:hanging="3969"/>
        <w:rPr>
          <w:b/>
          <w:lang w:val="es-ES"/>
        </w:rPr>
      </w:pPr>
      <w:r w:rsidRPr="00514EAC">
        <w:rPr>
          <w:b/>
          <w:lang w:val="es-ES"/>
        </w:rPr>
        <w:t xml:space="preserve">PUNTO </w:t>
      </w:r>
      <w:r w:rsidR="00844E91">
        <w:rPr>
          <w:b/>
          <w:lang w:val="es-ES"/>
        </w:rPr>
        <w:t>5</w:t>
      </w:r>
      <w:r w:rsidRPr="00514EAC">
        <w:rPr>
          <w:b/>
          <w:lang w:val="es-ES"/>
        </w:rPr>
        <w:t xml:space="preserve"> DEL ORDEN DEL DÍA:</w:t>
      </w:r>
      <w:r w:rsidR="00A41E35" w:rsidRPr="00514EAC">
        <w:rPr>
          <w:b/>
          <w:lang w:val="es-ES"/>
        </w:rPr>
        <w:tab/>
      </w:r>
      <w:r w:rsidR="002E4836">
        <w:rPr>
          <w:b/>
          <w:bCs/>
          <w:lang w:val="es-ES"/>
        </w:rPr>
        <w:t xml:space="preserve">REGLAMENTO TÉCNICO Y OTRAS CUESTIONES </w:t>
      </w:r>
      <w:r w:rsidR="001B7D64">
        <w:rPr>
          <w:b/>
          <w:bCs/>
          <w:lang w:val="es-ES"/>
        </w:rPr>
        <w:br/>
      </w:r>
      <w:r w:rsidR="002E4836">
        <w:rPr>
          <w:b/>
          <w:bCs/>
          <w:lang w:val="es-ES"/>
        </w:rPr>
        <w:t>DE CARÁCTER TÉCNICO</w:t>
      </w:r>
    </w:p>
    <w:p w14:paraId="4C164049" w14:textId="796449CF" w:rsidR="001527A3" w:rsidRDefault="001527A3" w:rsidP="006A5288">
      <w:pPr>
        <w:pStyle w:val="WMOBodyText"/>
        <w:ind w:left="3969" w:hanging="3969"/>
        <w:rPr>
          <w:b/>
          <w:lang w:val="es-ES"/>
        </w:rPr>
      </w:pPr>
      <w:r w:rsidRPr="001527A3">
        <w:rPr>
          <w:b/>
          <w:lang w:val="es-ES"/>
        </w:rPr>
        <w:t xml:space="preserve">PUNTO </w:t>
      </w:r>
      <w:r w:rsidR="002E4836">
        <w:rPr>
          <w:b/>
        </w:rPr>
        <w:t>5.5</w:t>
      </w:r>
      <w:r w:rsidRPr="001527A3">
        <w:rPr>
          <w:b/>
          <w:lang w:val="es-ES"/>
        </w:rPr>
        <w:t>:</w:t>
      </w:r>
      <w:r w:rsidRPr="001527A3">
        <w:rPr>
          <w:b/>
          <w:lang w:val="es-ES"/>
        </w:rPr>
        <w:tab/>
      </w:r>
      <w:r w:rsidR="000A2B0A">
        <w:rPr>
          <w:b/>
          <w:bCs/>
          <w:lang w:val="es-ES"/>
        </w:rPr>
        <w:t>Servicios climáticos</w:t>
      </w:r>
    </w:p>
    <w:p w14:paraId="662854F2" w14:textId="051CDB1C" w:rsidR="008E0A57" w:rsidRPr="001527A3" w:rsidRDefault="000F514F" w:rsidP="006A5288">
      <w:pPr>
        <w:pStyle w:val="Heading1"/>
        <w:spacing w:before="480"/>
        <w:rPr>
          <w:lang w:val="es-ES"/>
        </w:rPr>
      </w:pPr>
      <w:r>
        <w:rPr>
          <w:lang w:val="es-ES"/>
        </w:rPr>
        <w:t xml:space="preserve">Actualización del Mecanismo de Reconocimiento </w:t>
      </w:r>
      <w:r w:rsidR="001B7D64">
        <w:rPr>
          <w:lang w:val="es-ES"/>
        </w:rPr>
        <w:br/>
      </w:r>
      <w:r>
        <w:rPr>
          <w:lang w:val="es-ES"/>
        </w:rPr>
        <w:t>de Estaciones de Observación a Largo Plazo</w:t>
      </w:r>
    </w:p>
    <w:p w14:paraId="344FAA39" w14:textId="6A74DDEC" w:rsidR="00BC2C42" w:rsidRPr="004D0B08" w:rsidDel="00BF2BDC" w:rsidRDefault="00BC2C42" w:rsidP="006A5288">
      <w:pPr>
        <w:pStyle w:val="WMOBodyText"/>
        <w:rPr>
          <w:del w:id="0" w:author="Eduardo RICO VILAR" w:date="2022-10-26T11:03:00Z"/>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C40C0A" w:rsidDel="00BF2BDC" w14:paraId="64DC936E" w14:textId="3DE98CD0" w:rsidTr="005E31E8">
        <w:trPr>
          <w:jc w:val="center"/>
          <w:del w:id="1" w:author="Eduardo RICO VILAR" w:date="2022-10-26T11:03:00Z"/>
        </w:trPr>
        <w:tc>
          <w:tcPr>
            <w:tcW w:w="7285" w:type="dxa"/>
          </w:tcPr>
          <w:p w14:paraId="6F420C2B" w14:textId="66BDB66A" w:rsidR="00BC2C42" w:rsidRPr="004D0B08" w:rsidDel="00BF2BDC" w:rsidRDefault="00BC2C42" w:rsidP="006A5288">
            <w:pPr>
              <w:pStyle w:val="WMOBodyText"/>
              <w:spacing w:after="120"/>
              <w:jc w:val="center"/>
              <w:rPr>
                <w:del w:id="2" w:author="Eduardo RICO VILAR" w:date="2022-10-26T11:03:00Z"/>
                <w:rFonts w:ascii="Verdana Bold" w:hAnsi="Verdana Bold" w:cstheme="minorHAnsi"/>
                <w:b/>
                <w:bCs/>
                <w:caps/>
                <w:lang w:val="es-ES"/>
              </w:rPr>
            </w:pPr>
            <w:del w:id="3" w:author="Eduardo RICO VILAR" w:date="2022-10-26T11:03:00Z">
              <w:r w:rsidRPr="004D0B08" w:rsidDel="00BF2BDC">
                <w:rPr>
                  <w:rFonts w:ascii="Verdana Bold" w:hAnsi="Verdana Bold" w:cstheme="minorHAnsi"/>
                  <w:b/>
                  <w:bCs/>
                  <w:caps/>
                  <w:lang w:val="es-ES"/>
                </w:rPr>
                <w:delText>RESumEN</w:delText>
              </w:r>
            </w:del>
          </w:p>
          <w:p w14:paraId="53D9C80E" w14:textId="170BE1FE" w:rsidR="00BC2C42" w:rsidRPr="004D0B08" w:rsidDel="00BF2BDC" w:rsidRDefault="00BC2C42" w:rsidP="006A5288">
            <w:pPr>
              <w:pStyle w:val="WMOBodyText"/>
              <w:spacing w:before="160"/>
              <w:jc w:val="center"/>
              <w:rPr>
                <w:del w:id="4" w:author="Eduardo RICO VILAR" w:date="2022-10-26T11:03:00Z"/>
                <w:i/>
                <w:iCs/>
                <w:lang w:val="es-ES"/>
              </w:rPr>
            </w:pPr>
          </w:p>
        </w:tc>
      </w:tr>
      <w:tr w:rsidR="00BC2C42" w:rsidRPr="00C40C0A" w:rsidDel="00BF2BDC" w14:paraId="53D950E8" w14:textId="17B3BAC2" w:rsidTr="005E31E8">
        <w:trPr>
          <w:jc w:val="center"/>
          <w:del w:id="5" w:author="Eduardo RICO VILAR" w:date="2022-10-26T11:03:00Z"/>
        </w:trPr>
        <w:tc>
          <w:tcPr>
            <w:tcW w:w="7285" w:type="dxa"/>
          </w:tcPr>
          <w:p w14:paraId="7D10D4B3" w14:textId="5DDD829F" w:rsidR="00BC2C42" w:rsidRPr="004D0B08" w:rsidDel="00BF2BDC" w:rsidRDefault="00BC2C42" w:rsidP="006A5288">
            <w:pPr>
              <w:pStyle w:val="WMOBodyText"/>
              <w:spacing w:before="160"/>
              <w:jc w:val="left"/>
              <w:rPr>
                <w:del w:id="6" w:author="Eduardo RICO VILAR" w:date="2022-10-26T11:03:00Z"/>
                <w:lang w:val="es-ES"/>
              </w:rPr>
            </w:pPr>
            <w:del w:id="7" w:author="Eduardo RICO VILAR" w:date="2022-10-26T11:03:00Z">
              <w:r w:rsidRPr="004D0B08" w:rsidDel="00BF2BDC">
                <w:rPr>
                  <w:b/>
                  <w:bCs/>
                  <w:lang w:val="es-ES"/>
                </w:rPr>
                <w:delText>Documento presentado por:</w:delText>
              </w:r>
              <w:r w:rsidRPr="004D0B08" w:rsidDel="00BF2BDC">
                <w:rPr>
                  <w:lang w:val="es-ES"/>
                </w:rPr>
                <w:delText xml:space="preserve"> </w:delText>
              </w:r>
              <w:r w:rsidR="001B7D64" w:rsidDel="00BF2BDC">
                <w:rPr>
                  <w:lang w:val="es-ES"/>
                </w:rPr>
                <w:delText>La p</w:delText>
              </w:r>
              <w:r w:rsidR="0057295D" w:rsidDel="00BF2BDC">
                <w:rPr>
                  <w:lang w:val="es-ES"/>
                </w:rPr>
                <w:delText>residenta del Comité Permanente de Servicios Climáticos</w:delText>
              </w:r>
              <w:r w:rsidR="001B7D64" w:rsidDel="00BF2BDC">
                <w:rPr>
                  <w:lang w:val="es-ES"/>
                </w:rPr>
                <w:delText>,</w:delText>
              </w:r>
              <w:r w:rsidR="0057295D" w:rsidDel="00BF2BDC">
                <w:rPr>
                  <w:lang w:val="es-ES"/>
                </w:rPr>
                <w:delText xml:space="preserve"> con arreglo a la Recomendación de la Junta Consultiva</w:delText>
              </w:r>
              <w:r w:rsidR="00732EC8" w:rsidDel="00BF2BDC">
                <w:rPr>
                  <w:lang w:val="es-ES"/>
                </w:rPr>
                <w:delText>,</w:delText>
              </w:r>
              <w:r w:rsidR="0057295D" w:rsidDel="00BF2BDC">
                <w:rPr>
                  <w:lang w:val="es-ES"/>
                </w:rPr>
                <w:delText xml:space="preserve"> en respuesta a la </w:delText>
              </w:r>
              <w:r w:rsidR="001B3C04" w:rsidDel="00BF2BDC">
                <w:fldChar w:fldCharType="begin"/>
              </w:r>
              <w:r w:rsidR="001B3C04" w:rsidDel="00BF2BDC">
                <w:delInstrText xml:space="preserve"> HYPERLINK "https://library.wmo.int/doc_num.php?explnum_id=11030" \l "page=24" </w:delInstrText>
              </w:r>
              <w:r w:rsidR="001B3C04" w:rsidDel="00BF2BDC">
                <w:fldChar w:fldCharType="separate"/>
              </w:r>
              <w:r w:rsidR="00B34BD7" w:rsidRPr="00B34BD7" w:rsidDel="00BF2BDC">
                <w:rPr>
                  <w:rStyle w:val="Hyperlink"/>
                  <w:lang w:val="es-ES"/>
                </w:rPr>
                <w:delText>Resolución 4 (EC-73)</w:delText>
              </w:r>
              <w:r w:rsidR="001B3C04" w:rsidDel="00BF2BDC">
                <w:rPr>
                  <w:rStyle w:val="Hyperlink"/>
                  <w:lang w:val="es-ES"/>
                </w:rPr>
                <w:fldChar w:fldCharType="end"/>
              </w:r>
              <w:r w:rsidR="0057295D" w:rsidDel="00BF2BDC">
                <w:rPr>
                  <w:lang w:val="es-ES"/>
                </w:rPr>
                <w:delText xml:space="preserve"> </w:delText>
              </w:r>
              <w:r w:rsidR="005A2733" w:rsidDel="00BF2BDC">
                <w:rPr>
                  <w:lang w:val="es-ES"/>
                </w:rPr>
                <w:delText>—</w:delText>
              </w:r>
              <w:r w:rsidR="0057295D" w:rsidDel="00BF2BDC">
                <w:rPr>
                  <w:lang w:val="es-ES"/>
                </w:rPr>
                <w:delText xml:space="preserve"> Mecanismo de la Organización Meteorológica Mundial de </w:delText>
              </w:r>
              <w:r w:rsidR="00CA4C1E" w:rsidDel="00BF2BDC">
                <w:rPr>
                  <w:lang w:val="es-ES"/>
                </w:rPr>
                <w:delText>r</w:delText>
              </w:r>
              <w:r w:rsidR="0057295D" w:rsidDel="00BF2BDC">
                <w:rPr>
                  <w:lang w:val="es-ES"/>
                </w:rPr>
                <w:delText xml:space="preserve">econocimiento de </w:delText>
              </w:r>
              <w:r w:rsidR="00CA4C1E" w:rsidDel="00BF2BDC">
                <w:rPr>
                  <w:lang w:val="es-ES"/>
                </w:rPr>
                <w:delText>e</w:delText>
              </w:r>
              <w:r w:rsidR="0057295D" w:rsidDel="00BF2BDC">
                <w:rPr>
                  <w:lang w:val="es-ES"/>
                </w:rPr>
                <w:delText xml:space="preserve">staciones de </w:delText>
              </w:r>
              <w:r w:rsidR="00CA4C1E" w:rsidDel="00BF2BDC">
                <w:rPr>
                  <w:lang w:val="es-ES"/>
                </w:rPr>
                <w:delText>o</w:delText>
              </w:r>
              <w:r w:rsidR="0057295D" w:rsidDel="00BF2BDC">
                <w:rPr>
                  <w:lang w:val="es-ES"/>
                </w:rPr>
                <w:delText xml:space="preserve">bservación a </w:delText>
              </w:r>
              <w:r w:rsidR="00CA4C1E" w:rsidDel="00BF2BDC">
                <w:rPr>
                  <w:lang w:val="es-ES"/>
                </w:rPr>
                <w:delText>l</w:delText>
              </w:r>
              <w:r w:rsidR="0057295D" w:rsidDel="00BF2BDC">
                <w:rPr>
                  <w:lang w:val="es-ES"/>
                </w:rPr>
                <w:delText xml:space="preserve">argo </w:delText>
              </w:r>
              <w:r w:rsidR="00CA4C1E" w:rsidDel="00BF2BDC">
                <w:rPr>
                  <w:lang w:val="es-ES"/>
                </w:rPr>
                <w:delText>p</w:delText>
              </w:r>
              <w:r w:rsidR="0057295D" w:rsidDel="00BF2BDC">
                <w:rPr>
                  <w:lang w:val="es-ES"/>
                </w:rPr>
                <w:delText>lazo</w:delText>
              </w:r>
              <w:r w:rsidR="00732EC8" w:rsidDel="00BF2BDC">
                <w:rPr>
                  <w:lang w:val="es-ES"/>
                </w:rPr>
                <w:delText>.</w:delText>
              </w:r>
            </w:del>
          </w:p>
          <w:p w14:paraId="09BCCCE5" w14:textId="04898CF9" w:rsidR="00BC2C42" w:rsidRPr="004D0B08" w:rsidDel="00BF2BDC" w:rsidRDefault="00BC2C42" w:rsidP="006A5288">
            <w:pPr>
              <w:pStyle w:val="WMOBodyText"/>
              <w:spacing w:before="160"/>
              <w:jc w:val="left"/>
              <w:rPr>
                <w:del w:id="8" w:author="Eduardo RICO VILAR" w:date="2022-10-26T11:03:00Z"/>
                <w:b/>
                <w:bCs/>
                <w:lang w:val="es-ES"/>
              </w:rPr>
            </w:pPr>
            <w:del w:id="9" w:author="Eduardo RICO VILAR" w:date="2022-10-26T11:03:00Z">
              <w:r w:rsidRPr="004D0B08" w:rsidDel="00BF2BDC">
                <w:rPr>
                  <w:b/>
                  <w:bCs/>
                  <w:lang w:val="es-ES"/>
                </w:rPr>
                <w:delText xml:space="preserve">Objetivo estratégico para 2020-2023: </w:delText>
              </w:r>
              <w:r w:rsidR="003F0D97" w:rsidDel="00BF2BDC">
                <w:rPr>
                  <w:lang w:val="es-ES"/>
                </w:rPr>
                <w:delText xml:space="preserve">1.2 </w:delText>
              </w:r>
              <w:r w:rsidR="00732EC8" w:rsidDel="00BF2BDC">
                <w:rPr>
                  <w:lang w:val="es-ES"/>
                </w:rPr>
                <w:delText xml:space="preserve">— </w:delText>
              </w:r>
              <w:r w:rsidR="003F0D97" w:rsidDel="00BF2BDC">
                <w:rPr>
                  <w:lang w:val="es-ES"/>
                </w:rPr>
                <w:delText>Ampliación del suministro de información y servicios climáticos en apoyo de los procesos de formulación de políticas y adopción de decisiones</w:delText>
              </w:r>
              <w:r w:rsidR="00732EC8" w:rsidDel="00BF2BDC">
                <w:rPr>
                  <w:lang w:val="es-ES"/>
                </w:rPr>
                <w:delText>.</w:delText>
              </w:r>
            </w:del>
          </w:p>
          <w:p w14:paraId="2B0D1607" w14:textId="5C9834FA" w:rsidR="00BC2C42" w:rsidRPr="004D0B08" w:rsidDel="00BF2BDC" w:rsidRDefault="00BC2C42" w:rsidP="006A5288">
            <w:pPr>
              <w:pStyle w:val="WMOBodyText"/>
              <w:spacing w:before="160"/>
              <w:jc w:val="left"/>
              <w:rPr>
                <w:del w:id="10" w:author="Eduardo RICO VILAR" w:date="2022-10-26T11:03:00Z"/>
                <w:lang w:val="es-ES"/>
              </w:rPr>
            </w:pPr>
            <w:del w:id="11" w:author="Eduardo RICO VILAR" w:date="2022-10-26T11:03:00Z">
              <w:r w:rsidRPr="004D0B08" w:rsidDel="00BF2BDC">
                <w:rPr>
                  <w:b/>
                  <w:bCs/>
                  <w:lang w:val="es-ES"/>
                </w:rPr>
                <w:delText>Consecuencias financieras y administrativas:</w:delText>
              </w:r>
              <w:r w:rsidRPr="004D0B08" w:rsidDel="00BF2BDC">
                <w:rPr>
                  <w:lang w:val="es-ES"/>
                </w:rPr>
                <w:delText xml:space="preserve"> </w:delText>
              </w:r>
              <w:r w:rsidR="006C3905" w:rsidDel="00BF2BDC">
                <w:rPr>
                  <w:lang w:val="es-ES"/>
                </w:rPr>
                <w:delText>Ninguna</w:delText>
              </w:r>
              <w:r w:rsidR="00732EC8" w:rsidDel="00BF2BDC">
                <w:rPr>
                  <w:lang w:val="es-ES"/>
                </w:rPr>
                <w:delText>.</w:delText>
              </w:r>
            </w:del>
          </w:p>
          <w:p w14:paraId="3012E429" w14:textId="7061D1EF" w:rsidR="00BC2C42" w:rsidRPr="004D0B08" w:rsidDel="00BF2BDC" w:rsidRDefault="00BC2C42" w:rsidP="006A5288">
            <w:pPr>
              <w:pStyle w:val="WMOBodyText"/>
              <w:spacing w:before="160"/>
              <w:jc w:val="left"/>
              <w:rPr>
                <w:del w:id="12" w:author="Eduardo RICO VILAR" w:date="2022-10-26T11:03:00Z"/>
                <w:lang w:val="es-ES"/>
              </w:rPr>
            </w:pPr>
            <w:del w:id="13" w:author="Eduardo RICO VILAR" w:date="2022-10-26T11:03:00Z">
              <w:r w:rsidRPr="004D0B08" w:rsidDel="00BF2BDC">
                <w:rPr>
                  <w:b/>
                  <w:bCs/>
                  <w:lang w:val="es-ES"/>
                </w:rPr>
                <w:delText>Principales encargados de la ejecución:</w:delText>
              </w:r>
              <w:r w:rsidRPr="004D0B08" w:rsidDel="00BF2BDC">
                <w:rPr>
                  <w:lang w:val="es-ES"/>
                </w:rPr>
                <w:delText xml:space="preserve"> </w:delText>
              </w:r>
              <w:r w:rsidR="003F6264" w:rsidDel="00BF2BDC">
                <w:rPr>
                  <w:lang w:val="es-ES"/>
                </w:rPr>
                <w:delText xml:space="preserve">La </w:delText>
              </w:r>
              <w:r w:rsidR="000809BF" w:rsidDel="00BF2BDC">
                <w:rPr>
                  <w:lang w:val="es-ES"/>
                </w:rPr>
                <w:delText>Secretaría</w:delText>
              </w:r>
              <w:r w:rsidR="003F6264" w:rsidDel="00BF2BDC">
                <w:rPr>
                  <w:lang w:val="es-ES"/>
                </w:rPr>
                <w:delText xml:space="preserve"> y la </w:delText>
              </w:r>
              <w:r w:rsidR="00B418D3" w:rsidRPr="00B418D3" w:rsidDel="00BF2BDC">
                <w:rPr>
                  <w:lang w:val="es-ES"/>
                </w:rPr>
                <w:delText>Comisión de Observaciones, Infraestructura y Sistemas de Información</w:delText>
              </w:r>
              <w:r w:rsidR="00B418D3" w:rsidDel="00BF2BDC">
                <w:rPr>
                  <w:lang w:val="es-ES"/>
                </w:rPr>
                <w:delText xml:space="preserve"> (INFCOM)</w:delText>
              </w:r>
              <w:r w:rsidR="00DC74A2" w:rsidDel="00BF2BDC">
                <w:rPr>
                  <w:lang w:val="es-ES"/>
                </w:rPr>
                <w:delText xml:space="preserve"> </w:delText>
              </w:r>
              <w:r w:rsidR="00DC74A2" w:rsidRPr="00DC74A2" w:rsidDel="00BF2BDC">
                <w:rPr>
                  <w:i/>
                  <w:iCs/>
                  <w:lang w:val="es-ES"/>
                </w:rPr>
                <w:delText>[Secretaría]</w:delText>
              </w:r>
              <w:r w:rsidR="00732EC8" w:rsidDel="00BF2BDC">
                <w:rPr>
                  <w:lang w:val="es-ES"/>
                </w:rPr>
                <w:delText>.</w:delText>
              </w:r>
            </w:del>
          </w:p>
          <w:p w14:paraId="5FC7B5A9" w14:textId="7E388112" w:rsidR="00BC2C42" w:rsidRPr="004D0B08" w:rsidDel="00BF2BDC" w:rsidRDefault="00BC2C42" w:rsidP="006A5288">
            <w:pPr>
              <w:pStyle w:val="WMOBodyText"/>
              <w:spacing w:before="160"/>
              <w:jc w:val="left"/>
              <w:rPr>
                <w:del w:id="14" w:author="Eduardo RICO VILAR" w:date="2022-10-26T11:03:00Z"/>
                <w:lang w:val="es-ES"/>
              </w:rPr>
            </w:pPr>
            <w:del w:id="15" w:author="Eduardo RICO VILAR" w:date="2022-10-26T11:03:00Z">
              <w:r w:rsidRPr="004D0B08" w:rsidDel="00BF2BDC">
                <w:rPr>
                  <w:b/>
                  <w:bCs/>
                  <w:lang w:val="es-ES"/>
                </w:rPr>
                <w:delText>Cronograma:</w:delText>
              </w:r>
              <w:r w:rsidRPr="004D0B08" w:rsidDel="00BF2BDC">
                <w:rPr>
                  <w:lang w:val="es-ES"/>
                </w:rPr>
                <w:delText xml:space="preserve"> </w:delText>
              </w:r>
              <w:r w:rsidR="000809BF" w:rsidDel="00BF2BDC">
                <w:rPr>
                  <w:bCs/>
                  <w:lang w:val="es-ES"/>
                </w:rPr>
                <w:delText>2023</w:delText>
              </w:r>
              <w:r w:rsidR="00732EC8" w:rsidDel="00BF2BDC">
                <w:rPr>
                  <w:bCs/>
                  <w:lang w:val="es-ES"/>
                </w:rPr>
                <w:delText>.</w:delText>
              </w:r>
            </w:del>
          </w:p>
          <w:p w14:paraId="0B90FA27" w14:textId="07B72283" w:rsidR="00BC2C42" w:rsidRPr="004D0B08" w:rsidDel="00BF2BDC" w:rsidRDefault="00BC2C42" w:rsidP="006A5288">
            <w:pPr>
              <w:pStyle w:val="WMOBodyText"/>
              <w:spacing w:before="160" w:after="160"/>
              <w:jc w:val="left"/>
              <w:rPr>
                <w:del w:id="16" w:author="Eduardo RICO VILAR" w:date="2022-10-26T11:03:00Z"/>
                <w:lang w:val="es-ES"/>
              </w:rPr>
            </w:pPr>
            <w:del w:id="17" w:author="Eduardo RICO VILAR" w:date="2022-10-26T11:03:00Z">
              <w:r w:rsidRPr="004D0B08" w:rsidDel="00BF2BDC">
                <w:rPr>
                  <w:b/>
                  <w:bCs/>
                  <w:lang w:val="es-ES"/>
                </w:rPr>
                <w:delText>Medida prevista:</w:delText>
              </w:r>
              <w:r w:rsidRPr="004D0B08" w:rsidDel="00BF2BDC">
                <w:rPr>
                  <w:lang w:val="es-ES"/>
                </w:rPr>
                <w:delText xml:space="preserve"> </w:delText>
              </w:r>
              <w:r w:rsidR="00244453" w:rsidRPr="00244453" w:rsidDel="00BF2BDC">
                <w:rPr>
                  <w:bCs/>
                  <w:lang w:val="es-ES"/>
                </w:rPr>
                <w:delText xml:space="preserve">Examinar el proyecto de </w:delText>
              </w:r>
              <w:r w:rsidR="00732EC8" w:rsidDel="00BF2BDC">
                <w:rPr>
                  <w:bCs/>
                  <w:lang w:val="es-ES"/>
                </w:rPr>
                <w:delText>r</w:delText>
              </w:r>
              <w:r w:rsidR="00244453" w:rsidRPr="00244453" w:rsidDel="00BF2BDC">
                <w:rPr>
                  <w:bCs/>
                  <w:lang w:val="es-ES"/>
                </w:rPr>
                <w:delText>ecomendación propuesto</w:delText>
              </w:r>
              <w:r w:rsidR="00732EC8" w:rsidDel="00BF2BDC">
                <w:rPr>
                  <w:bCs/>
                  <w:lang w:val="es-ES"/>
                </w:rPr>
                <w:delText>.</w:delText>
              </w:r>
            </w:del>
          </w:p>
        </w:tc>
      </w:tr>
    </w:tbl>
    <w:p w14:paraId="5301AA99" w14:textId="65105CAC" w:rsidR="00583EBC" w:rsidDel="00BF2BDC" w:rsidRDefault="00583EBC" w:rsidP="006A5288">
      <w:pPr>
        <w:tabs>
          <w:tab w:val="clear" w:pos="1134"/>
        </w:tabs>
        <w:jc w:val="left"/>
        <w:rPr>
          <w:del w:id="18" w:author="Eduardo RICO VILAR" w:date="2022-10-26T11:03:00Z"/>
          <w:lang w:val="es-ES"/>
        </w:rPr>
      </w:pPr>
      <w:bookmarkStart w:id="19" w:name="_APPENDIX_A:_"/>
      <w:bookmarkEnd w:id="19"/>
    </w:p>
    <w:p w14:paraId="01FA9304" w14:textId="77777777" w:rsidR="00BC2C42" w:rsidRPr="004D0B08" w:rsidRDefault="0092449A" w:rsidP="006A5288">
      <w:pPr>
        <w:pStyle w:val="Heading1"/>
        <w:rPr>
          <w:lang w:val="es-ES"/>
        </w:rPr>
      </w:pPr>
      <w:r>
        <w:rPr>
          <w:lang w:val="es-ES"/>
        </w:rPr>
        <w:br w:type="page"/>
      </w:r>
      <w:r w:rsidR="00BC2C42" w:rsidRPr="004D0B08">
        <w:rPr>
          <w:lang w:val="es-ES"/>
        </w:rPr>
        <w:lastRenderedPageBreak/>
        <w:t>CONSIDERAcIONeS GENERALES</w:t>
      </w:r>
    </w:p>
    <w:p w14:paraId="21C820AE" w14:textId="4F3C4C48" w:rsidR="00BC2C42" w:rsidRPr="004D0B08" w:rsidRDefault="00B9717F" w:rsidP="006A5288">
      <w:pPr>
        <w:pStyle w:val="Heading3"/>
        <w:rPr>
          <w:b w:val="0"/>
          <w:bCs w:val="0"/>
          <w:i/>
          <w:iCs/>
          <w:lang w:val="es-ES"/>
        </w:rPr>
      </w:pPr>
      <w:r>
        <w:rPr>
          <w:lang w:val="es-ES"/>
        </w:rPr>
        <w:t>Introducción</w:t>
      </w:r>
      <w:r w:rsidR="00E116EE">
        <w:rPr>
          <w:lang w:val="es-ES"/>
        </w:rPr>
        <w:t xml:space="preserve"> </w:t>
      </w:r>
    </w:p>
    <w:p w14:paraId="2090CAF7" w14:textId="4DECBD64" w:rsidR="00320717" w:rsidRPr="00320717" w:rsidRDefault="00C81E1F" w:rsidP="006A5288">
      <w:pPr>
        <w:tabs>
          <w:tab w:val="clear" w:pos="1134"/>
        </w:tabs>
        <w:spacing w:before="240"/>
        <w:jc w:val="left"/>
        <w:rPr>
          <w:rFonts w:eastAsia="Verdana" w:cs="Verdana"/>
          <w:lang w:val="es-ES" w:eastAsia="zh-TW"/>
        </w:rPr>
      </w:pPr>
      <w:hyperlink r:id="rId12" w:history="1">
        <w:r w:rsidR="00A15C2B">
          <w:rPr>
            <w:rFonts w:eastAsia="Verdana" w:cs="Verdana"/>
            <w:lang w:val="es-ES" w:eastAsia="zh-TW"/>
          </w:rPr>
          <w:t>Mediante</w:t>
        </w:r>
        <w:r w:rsidR="00CA4C1E">
          <w:rPr>
            <w:rFonts w:eastAsia="Verdana" w:cs="Verdana"/>
            <w:lang w:val="es-ES" w:eastAsia="zh-TW"/>
          </w:rPr>
          <w:t xml:space="preserve"> la </w:t>
        </w:r>
        <w:hyperlink r:id="rId13" w:anchor="page=24" w:history="1">
          <w:r w:rsidR="00B34BD7" w:rsidRPr="00B34BD7">
            <w:rPr>
              <w:rStyle w:val="Hyperlink"/>
              <w:lang w:val="es-ES"/>
            </w:rPr>
            <w:t>Resolución 4 (EC-73)</w:t>
          </w:r>
        </w:hyperlink>
        <w:r w:rsidR="00320717" w:rsidRPr="00320717">
          <w:rPr>
            <w:rFonts w:eastAsia="Verdana" w:cs="Verdana"/>
            <w:lang w:val="es-ES" w:eastAsia="zh-TW"/>
          </w:rPr>
          <w:t xml:space="preserve"> </w:t>
        </w:r>
        <w:r w:rsidR="002404DC">
          <w:rPr>
            <w:rFonts w:eastAsia="Verdana" w:cs="Verdana"/>
            <w:lang w:val="es-ES" w:eastAsia="zh-TW"/>
          </w:rPr>
          <w:t>—</w:t>
        </w:r>
        <w:r w:rsidR="00320717" w:rsidRPr="00320717">
          <w:rPr>
            <w:rFonts w:eastAsia="Verdana" w:cs="Verdana"/>
            <w:lang w:val="es-ES" w:eastAsia="zh-TW"/>
          </w:rPr>
          <w:t xml:space="preserve"> Mecanismo de la Organización Meteorológica Mundial de reconocimiento de estaciones de observación a largo plazo</w:t>
        </w:r>
        <w:r w:rsidR="002404DC">
          <w:rPr>
            <w:rFonts w:eastAsia="Verdana" w:cs="Verdana"/>
            <w:lang w:val="es-ES" w:eastAsia="zh-TW"/>
          </w:rPr>
          <w:t>, e</w:t>
        </w:r>
        <w:r w:rsidR="00320717" w:rsidRPr="00320717">
          <w:rPr>
            <w:rFonts w:eastAsia="Verdana" w:cs="Verdana"/>
            <w:lang w:val="es-ES" w:eastAsia="zh-TW"/>
          </w:rPr>
          <w:t xml:space="preserve">l Consejo Ejecutivo hizo suya la hoja de ruta para el desarrollo continuado del mecanismo de la OMM de reconocimiento de estaciones de observación a largo plazo. La hoja de ruta </w:t>
        </w:r>
        <w:r w:rsidR="00426429">
          <w:rPr>
            <w:rFonts w:eastAsia="Verdana" w:cs="Verdana"/>
            <w:lang w:val="es-ES" w:eastAsia="zh-TW"/>
          </w:rPr>
          <w:t>abarca</w:t>
        </w:r>
        <w:r w:rsidR="00320717" w:rsidRPr="00320717">
          <w:rPr>
            <w:rFonts w:eastAsia="Verdana" w:cs="Verdana"/>
            <w:lang w:val="es-ES" w:eastAsia="zh-TW"/>
          </w:rPr>
          <w:t xml:space="preserve"> la ampliación del mecanismo para cubrir las estaciones de observación hidrológica y marina, así como las estaciones de más de 75 años, que aún no cumplen el criterio de 100 años de existencia.</w:t>
        </w:r>
      </w:hyperlink>
    </w:p>
    <w:p w14:paraId="6DC71AC8" w14:textId="397A8C00" w:rsidR="00320717" w:rsidRPr="00320717" w:rsidRDefault="00320717" w:rsidP="006A5288">
      <w:pPr>
        <w:tabs>
          <w:tab w:val="clear" w:pos="1134"/>
        </w:tabs>
        <w:spacing w:before="240"/>
        <w:jc w:val="left"/>
        <w:rPr>
          <w:rFonts w:eastAsia="Verdana" w:cs="Verdana"/>
          <w:lang w:val="es-ES" w:eastAsia="zh-TW"/>
        </w:rPr>
      </w:pPr>
      <w:r w:rsidRPr="00320717">
        <w:rPr>
          <w:rFonts w:eastAsia="Verdana" w:cs="Verdana"/>
          <w:lang w:val="es-ES" w:eastAsia="zh-TW"/>
        </w:rPr>
        <w:t>La Secretaría, en estrecha colaboración con un consultor, se ha encargado de elaborar los criterios y el mecanismo sugerido para el reconocimiento nacional de las estaciones de observación de más de 75, que ha</w:t>
      </w:r>
      <w:r w:rsidR="00704CA6">
        <w:rPr>
          <w:rFonts w:eastAsia="Verdana" w:cs="Verdana"/>
          <w:lang w:val="es-ES" w:eastAsia="zh-TW"/>
        </w:rPr>
        <w:t>n sido</w:t>
      </w:r>
      <w:r w:rsidRPr="00320717">
        <w:rPr>
          <w:rFonts w:eastAsia="Verdana" w:cs="Verdana"/>
          <w:lang w:val="es-ES" w:eastAsia="zh-TW"/>
        </w:rPr>
        <w:t xml:space="preserve"> evaluado</w:t>
      </w:r>
      <w:r w:rsidR="00704CA6">
        <w:rPr>
          <w:rFonts w:eastAsia="Verdana" w:cs="Verdana"/>
          <w:lang w:val="es-ES" w:eastAsia="zh-TW"/>
        </w:rPr>
        <w:t>s por</w:t>
      </w:r>
      <w:r w:rsidRPr="00320717">
        <w:rPr>
          <w:rFonts w:eastAsia="Verdana" w:cs="Verdana"/>
          <w:lang w:val="es-ES" w:eastAsia="zh-TW"/>
        </w:rPr>
        <w:t xml:space="preserve"> la Junta Consultiva para el Reconocimiento de Estaciones de Observación de Larga Duración (Junta Consultiva).</w:t>
      </w:r>
    </w:p>
    <w:p w14:paraId="403282E0" w14:textId="5E2C9710" w:rsidR="00BC2C42" w:rsidRPr="00320717" w:rsidRDefault="00320717" w:rsidP="006A5288">
      <w:pPr>
        <w:tabs>
          <w:tab w:val="clear" w:pos="1134"/>
        </w:tabs>
        <w:spacing w:before="240"/>
        <w:jc w:val="left"/>
        <w:rPr>
          <w:rFonts w:eastAsia="Verdana" w:cs="Verdana"/>
          <w:lang w:val="es-ES" w:eastAsia="zh-TW"/>
        </w:rPr>
      </w:pPr>
      <w:r w:rsidRPr="00320717">
        <w:rPr>
          <w:rFonts w:eastAsia="Verdana" w:cs="Verdana"/>
          <w:lang w:val="es-ES" w:eastAsia="zh-TW"/>
        </w:rPr>
        <w:t xml:space="preserve">Por su parte, la Junta Consultiva ha elaborado los criterios para el reconocimiento de las estaciones de observación hidrológica y marina, en intensa cooperación con las comunidades hidrológica y marina. A principios de 2022 tuvo lugar una fase de prueba, cuyos resultados ha evaluado la Junta Consultiva. En su </w:t>
      </w:r>
      <w:hyperlink r:id="rId14" w:history="1">
        <w:r w:rsidRPr="005365D6">
          <w:rPr>
            <w:rStyle w:val="Hyperlink"/>
            <w:rFonts w:eastAsia="Verdana" w:cs="Verdana"/>
            <w:lang w:val="es-ES" w:eastAsia="zh-TW"/>
          </w:rPr>
          <w:t>informe de evaluación</w:t>
        </w:r>
      </w:hyperlink>
      <w:r w:rsidRPr="00320717">
        <w:rPr>
          <w:rFonts w:eastAsia="Verdana" w:cs="Verdana"/>
          <w:lang w:val="es-ES" w:eastAsia="zh-TW"/>
        </w:rPr>
        <w:t xml:space="preserve">, la Junta Consultiva concluye que se ha demostrado con éxito la aplicabilidad del proyecto de criterios de reconocimiento de estaciones de observación hidrológica y </w:t>
      </w:r>
      <w:r w:rsidR="00704CA6" w:rsidRPr="00320717">
        <w:rPr>
          <w:rFonts w:eastAsia="Verdana" w:cs="Verdana"/>
          <w:lang w:val="es-ES" w:eastAsia="zh-TW"/>
        </w:rPr>
        <w:t xml:space="preserve">estaciones terrestres de observación </w:t>
      </w:r>
      <w:r w:rsidRPr="00320717">
        <w:rPr>
          <w:rFonts w:eastAsia="Verdana" w:cs="Verdana"/>
          <w:lang w:val="es-ES" w:eastAsia="zh-TW"/>
        </w:rPr>
        <w:t>marina centenarias. La Junta Consultiva aportó un par de sugerencias que han contribuido a la mejora de los criterios de reconocimiento, en su caso, y que se abordarán en las futuras convocatorias de la OMM para la presentación de candidaturas de estaciones.</w:t>
      </w:r>
    </w:p>
    <w:p w14:paraId="6CD3915B" w14:textId="77777777" w:rsidR="00BC2C42" w:rsidRPr="004D0B08" w:rsidRDefault="00BC2C42" w:rsidP="006A5288">
      <w:pPr>
        <w:pStyle w:val="WMOBodyText"/>
        <w:tabs>
          <w:tab w:val="left" w:pos="567"/>
        </w:tabs>
        <w:rPr>
          <w:b/>
          <w:bCs/>
          <w:lang w:val="es-ES"/>
        </w:rPr>
      </w:pPr>
      <w:r w:rsidRPr="004D0B08">
        <w:rPr>
          <w:b/>
          <w:bCs/>
          <w:lang w:val="es-ES"/>
        </w:rPr>
        <w:t>Medida prevista</w:t>
      </w:r>
    </w:p>
    <w:p w14:paraId="2FD8D29E" w14:textId="77777777" w:rsidR="005E53F1" w:rsidRDefault="005E53F1" w:rsidP="006A5288">
      <w:pPr>
        <w:tabs>
          <w:tab w:val="clear" w:pos="1134"/>
        </w:tabs>
        <w:jc w:val="left"/>
        <w:rPr>
          <w:lang w:val="es-ES"/>
        </w:rPr>
      </w:pPr>
    </w:p>
    <w:p w14:paraId="3920431B" w14:textId="7908AA39" w:rsidR="00BC2C42" w:rsidRDefault="00A052CA" w:rsidP="006A5288">
      <w:pPr>
        <w:tabs>
          <w:tab w:val="clear" w:pos="1134"/>
        </w:tabs>
        <w:jc w:val="left"/>
        <w:rPr>
          <w:lang w:val="es-ES"/>
        </w:rPr>
      </w:pPr>
      <w:r w:rsidRPr="00482B10">
        <w:rPr>
          <w:lang w:val="es-ES"/>
        </w:rPr>
        <w:t>De acuerdo con lo expuesto anteriormente</w:t>
      </w:r>
      <w:r>
        <w:rPr>
          <w:lang w:val="es-ES"/>
        </w:rPr>
        <w:t xml:space="preserve">, se invita a la Comisión a adoptar el proyecto de </w:t>
      </w:r>
      <w:r w:rsidR="00C81E1F">
        <w:fldChar w:fldCharType="begin"/>
      </w:r>
      <w:r w:rsidR="00C81E1F" w:rsidRPr="00C40C0A">
        <w:rPr>
          <w:lang w:val="es-ES_tradnl"/>
          <w:rPrChange w:id="20" w:author="Fabian Rubiolo" w:date="2022-10-26T11:29:00Z">
            <w:rPr/>
          </w:rPrChange>
        </w:rPr>
        <w:instrText xml:space="preserve"> HYPERLINK \l "anexorec" </w:instrText>
      </w:r>
      <w:r w:rsidR="00C81E1F">
        <w:fldChar w:fldCharType="separate"/>
      </w:r>
      <w:r w:rsidRPr="00626F84">
        <w:rPr>
          <w:rStyle w:val="Hyperlink"/>
          <w:lang w:val="es-ES"/>
        </w:rPr>
        <w:t>Recomendación 5.5(6)/1 (SERCOM-2)</w:t>
      </w:r>
      <w:r w:rsidR="00C81E1F">
        <w:rPr>
          <w:rStyle w:val="Hyperlink"/>
          <w:lang w:val="es-ES"/>
        </w:rPr>
        <w:fldChar w:fldCharType="end"/>
      </w:r>
      <w:r>
        <w:rPr>
          <w:lang w:val="es-ES"/>
        </w:rPr>
        <w:t xml:space="preserve">. </w:t>
      </w:r>
      <w:r w:rsidR="00BC2C42">
        <w:rPr>
          <w:lang w:val="es-ES"/>
        </w:rPr>
        <w:br w:type="page"/>
      </w:r>
    </w:p>
    <w:p w14:paraId="7295BBA7" w14:textId="1795A81E" w:rsidR="002F72C6" w:rsidRPr="00514EAC" w:rsidRDefault="002F72C6" w:rsidP="006A5288">
      <w:pPr>
        <w:pStyle w:val="Heading1"/>
        <w:rPr>
          <w:lang w:val="es-ES"/>
        </w:rPr>
      </w:pPr>
      <w:bookmarkStart w:id="21" w:name="anexorec"/>
      <w:bookmarkEnd w:id="21"/>
      <w:r w:rsidRPr="00514EAC">
        <w:rPr>
          <w:lang w:val="es-ES"/>
        </w:rPr>
        <w:lastRenderedPageBreak/>
        <w:t>PROYECTO DE RECOMENDACIÓN</w:t>
      </w:r>
    </w:p>
    <w:p w14:paraId="754CFB90" w14:textId="20BAAA76" w:rsidR="002F72C6" w:rsidRPr="00514EAC" w:rsidRDefault="002F72C6" w:rsidP="006A5288">
      <w:pPr>
        <w:pStyle w:val="Heading2"/>
        <w:rPr>
          <w:lang w:val="es-ES"/>
        </w:rPr>
      </w:pPr>
      <w:bookmarkStart w:id="22" w:name="_DRAFT_RESOLUTION_4.2/1_(EC-64)_-_PU"/>
      <w:bookmarkStart w:id="23" w:name="_DRAFT_RESOLUTION_X.X/1"/>
      <w:bookmarkStart w:id="24" w:name="_Toc319327010"/>
      <w:bookmarkEnd w:id="22"/>
      <w:bookmarkEnd w:id="23"/>
      <w:r w:rsidRPr="00255DF7">
        <w:t xml:space="preserve">Proyecto de Recomendación </w:t>
      </w:r>
      <w:r>
        <w:t>5.5</w:t>
      </w:r>
      <w:r w:rsidR="001F7964">
        <w:t>(6)</w:t>
      </w:r>
      <w:r w:rsidRPr="00514EAC">
        <w:rPr>
          <w:lang w:val="es-ES"/>
        </w:rPr>
        <w:t>/1 (</w:t>
      </w:r>
      <w:r>
        <w:rPr>
          <w:lang w:val="es-ES"/>
        </w:rPr>
        <w:t>SERCOM-2</w:t>
      </w:r>
      <w:r w:rsidRPr="00514EAC">
        <w:rPr>
          <w:lang w:val="es-ES"/>
        </w:rPr>
        <w:t>)</w:t>
      </w:r>
    </w:p>
    <w:p w14:paraId="255BB3EF" w14:textId="24F2836E" w:rsidR="002F72C6" w:rsidRPr="00514EAC" w:rsidRDefault="00BC554A" w:rsidP="006A5288">
      <w:pPr>
        <w:pStyle w:val="Heading2"/>
        <w:rPr>
          <w:caps/>
          <w:lang w:val="es-ES"/>
        </w:rPr>
      </w:pPr>
      <w:bookmarkStart w:id="25" w:name="_Title_of_the"/>
      <w:bookmarkEnd w:id="24"/>
      <w:bookmarkEnd w:id="25"/>
      <w:r>
        <w:rPr>
          <w:lang w:val="es-ES"/>
        </w:rPr>
        <w:t xml:space="preserve">Actualización del </w:t>
      </w:r>
      <w:r w:rsidR="001F7964">
        <w:rPr>
          <w:lang w:val="es-ES"/>
        </w:rPr>
        <w:t>m</w:t>
      </w:r>
      <w:r>
        <w:rPr>
          <w:lang w:val="es-ES"/>
        </w:rPr>
        <w:t xml:space="preserve">ecanismo de </w:t>
      </w:r>
      <w:r w:rsidR="001F7964">
        <w:rPr>
          <w:lang w:val="es-ES"/>
        </w:rPr>
        <w:t>r</w:t>
      </w:r>
      <w:r>
        <w:rPr>
          <w:lang w:val="es-ES"/>
        </w:rPr>
        <w:t xml:space="preserve">econocimiento de </w:t>
      </w:r>
      <w:r w:rsidR="001F7964">
        <w:rPr>
          <w:lang w:val="es-ES"/>
        </w:rPr>
        <w:t>e</w:t>
      </w:r>
      <w:r>
        <w:rPr>
          <w:lang w:val="es-ES"/>
        </w:rPr>
        <w:t xml:space="preserve">staciones de </w:t>
      </w:r>
      <w:r w:rsidR="001F7964">
        <w:rPr>
          <w:lang w:val="es-ES"/>
        </w:rPr>
        <w:t>o</w:t>
      </w:r>
      <w:r>
        <w:rPr>
          <w:lang w:val="es-ES"/>
        </w:rPr>
        <w:t xml:space="preserve">bservación a </w:t>
      </w:r>
      <w:r w:rsidR="001F7964">
        <w:rPr>
          <w:lang w:val="es-ES"/>
        </w:rPr>
        <w:t>l</w:t>
      </w:r>
      <w:r>
        <w:rPr>
          <w:lang w:val="es-ES"/>
        </w:rPr>
        <w:t xml:space="preserve">argo </w:t>
      </w:r>
      <w:r w:rsidR="001F7964">
        <w:rPr>
          <w:lang w:val="es-ES"/>
        </w:rPr>
        <w:t>p</w:t>
      </w:r>
      <w:r>
        <w:rPr>
          <w:lang w:val="es-ES"/>
        </w:rPr>
        <w:t>lazo</w:t>
      </w:r>
    </w:p>
    <w:p w14:paraId="4A128B99" w14:textId="77777777" w:rsidR="002F72C6" w:rsidRPr="002C5965" w:rsidRDefault="002F72C6" w:rsidP="006A5288">
      <w:pPr>
        <w:pStyle w:val="WMOBodyText"/>
      </w:pPr>
      <w:r>
        <w:t>LA COMISIÓN DE APLICACIONES Y SERVICIOS METEOROLÓGICOS, CLIMÁTICOS, HIDROLÓGICOS Y MEDIOAMBIENTALES CONEXOS (SERCOM)</w:t>
      </w:r>
      <w:r w:rsidRPr="002C5965">
        <w:t>,</w:t>
      </w:r>
    </w:p>
    <w:p w14:paraId="44825A21" w14:textId="7905E39D" w:rsidR="002F72C6" w:rsidRPr="007F7A32" w:rsidRDefault="002F72C6" w:rsidP="006A5288">
      <w:pPr>
        <w:pStyle w:val="WMOBodyText"/>
      </w:pPr>
      <w:r w:rsidRPr="007F7A32">
        <w:rPr>
          <w:b/>
        </w:rPr>
        <w:t>Recordando</w:t>
      </w:r>
      <w:r w:rsidRPr="007F7A32">
        <w:rPr>
          <w:bCs/>
        </w:rPr>
        <w:t xml:space="preserve"> </w:t>
      </w:r>
      <w:r w:rsidR="009D1A47" w:rsidRPr="00B34BD7">
        <w:rPr>
          <w:lang w:val="es-ES"/>
        </w:rPr>
        <w:t xml:space="preserve">la </w:t>
      </w:r>
      <w:hyperlink r:id="rId15" w:anchor="page=24" w:history="1">
        <w:r w:rsidR="00B34BD7" w:rsidRPr="00B34BD7">
          <w:rPr>
            <w:rStyle w:val="Hyperlink"/>
            <w:lang w:val="es-ES"/>
          </w:rPr>
          <w:t>Resolución 4 (EC-73)</w:t>
        </w:r>
      </w:hyperlink>
      <w:r w:rsidR="009D1A47" w:rsidRPr="00B34BD7">
        <w:rPr>
          <w:lang w:val="es-ES"/>
        </w:rPr>
        <w:t xml:space="preserve"> — Mecanismo de la Organización Meteorológica Mundial de </w:t>
      </w:r>
      <w:r w:rsidR="001F7964" w:rsidRPr="00B34BD7">
        <w:rPr>
          <w:lang w:val="es-ES"/>
        </w:rPr>
        <w:t>r</w:t>
      </w:r>
      <w:r w:rsidR="009D1A47" w:rsidRPr="00B34BD7">
        <w:rPr>
          <w:lang w:val="es-ES"/>
        </w:rPr>
        <w:t xml:space="preserve">econocimiento de </w:t>
      </w:r>
      <w:r w:rsidR="001F7964" w:rsidRPr="00B34BD7">
        <w:rPr>
          <w:lang w:val="es-ES"/>
        </w:rPr>
        <w:t>e</w:t>
      </w:r>
      <w:r w:rsidR="009D1A47" w:rsidRPr="00B34BD7">
        <w:rPr>
          <w:lang w:val="es-ES"/>
        </w:rPr>
        <w:t>staciones de</w:t>
      </w:r>
      <w:r w:rsidR="009D1A47">
        <w:rPr>
          <w:lang w:val="es-ES"/>
        </w:rPr>
        <w:t xml:space="preserve"> </w:t>
      </w:r>
      <w:r w:rsidR="001F7964">
        <w:rPr>
          <w:lang w:val="es-ES"/>
        </w:rPr>
        <w:t>o</w:t>
      </w:r>
      <w:r w:rsidR="009D1A47">
        <w:rPr>
          <w:lang w:val="es-ES"/>
        </w:rPr>
        <w:t xml:space="preserve">bservación a </w:t>
      </w:r>
      <w:r w:rsidR="001F7964">
        <w:rPr>
          <w:lang w:val="es-ES"/>
        </w:rPr>
        <w:t>l</w:t>
      </w:r>
      <w:r w:rsidR="009D1A47">
        <w:rPr>
          <w:lang w:val="es-ES"/>
        </w:rPr>
        <w:t xml:space="preserve">argo </w:t>
      </w:r>
      <w:r w:rsidR="001F7964">
        <w:rPr>
          <w:lang w:val="es-ES"/>
        </w:rPr>
        <w:t>p</w:t>
      </w:r>
      <w:r w:rsidR="009D1A47">
        <w:rPr>
          <w:lang w:val="es-ES"/>
        </w:rPr>
        <w:t>lazo</w:t>
      </w:r>
      <w:r w:rsidRPr="007F7A32">
        <w:t>,</w:t>
      </w:r>
    </w:p>
    <w:p w14:paraId="57C86CE4" w14:textId="346C66A1" w:rsidR="002F72C6" w:rsidRPr="007F7A32" w:rsidRDefault="002F72C6" w:rsidP="006A5288">
      <w:pPr>
        <w:pStyle w:val="WMOBodyText"/>
      </w:pPr>
      <w:r w:rsidRPr="007F7A32">
        <w:rPr>
          <w:b/>
        </w:rPr>
        <w:t>T</w:t>
      </w:r>
      <w:r w:rsidR="007166D5">
        <w:rPr>
          <w:b/>
        </w:rPr>
        <w:t xml:space="preserve">omando </w:t>
      </w:r>
      <w:r w:rsidRPr="007F7A32">
        <w:rPr>
          <w:b/>
        </w:rPr>
        <w:t>n</w:t>
      </w:r>
      <w:r w:rsidR="007166D5">
        <w:rPr>
          <w:b/>
        </w:rPr>
        <w:t>o</w:t>
      </w:r>
      <w:r w:rsidRPr="007F7A32">
        <w:rPr>
          <w:b/>
        </w:rPr>
        <w:t>ta</w:t>
      </w:r>
      <w:r w:rsidRPr="007F7A32">
        <w:t xml:space="preserve"> </w:t>
      </w:r>
      <w:r w:rsidR="007166D5">
        <w:rPr>
          <w:lang w:val="es-ES"/>
        </w:rPr>
        <w:t xml:space="preserve">de la publicación de </w:t>
      </w:r>
      <w:hyperlink r:id="rId16" w:history="1">
        <w:proofErr w:type="spellStart"/>
        <w:r w:rsidR="007166D5" w:rsidRPr="00E3786A">
          <w:rPr>
            <w:rStyle w:val="Hyperlink"/>
            <w:i/>
            <w:iCs/>
            <w:lang w:val="es-ES"/>
          </w:rPr>
          <w:t>Centennial</w:t>
        </w:r>
        <w:proofErr w:type="spellEnd"/>
        <w:r w:rsidR="007166D5" w:rsidRPr="00E3786A">
          <w:rPr>
            <w:rStyle w:val="Hyperlink"/>
            <w:i/>
            <w:iCs/>
            <w:lang w:val="es-ES"/>
          </w:rPr>
          <w:t xml:space="preserve"> </w:t>
        </w:r>
        <w:proofErr w:type="spellStart"/>
        <w:r w:rsidR="007166D5" w:rsidRPr="00E3786A">
          <w:rPr>
            <w:rStyle w:val="Hyperlink"/>
            <w:i/>
            <w:iCs/>
            <w:lang w:val="es-ES"/>
          </w:rPr>
          <w:t>Observing</w:t>
        </w:r>
        <w:proofErr w:type="spellEnd"/>
        <w:r w:rsidR="007166D5" w:rsidRPr="00E3786A">
          <w:rPr>
            <w:rStyle w:val="Hyperlink"/>
            <w:i/>
            <w:iCs/>
            <w:lang w:val="es-ES"/>
          </w:rPr>
          <w:t xml:space="preserve"> </w:t>
        </w:r>
        <w:proofErr w:type="spellStart"/>
        <w:r w:rsidR="007166D5" w:rsidRPr="00E3786A">
          <w:rPr>
            <w:rStyle w:val="Hyperlink"/>
            <w:i/>
            <w:iCs/>
            <w:lang w:val="es-ES"/>
          </w:rPr>
          <w:t>Stations</w:t>
        </w:r>
        <w:proofErr w:type="spellEnd"/>
        <w:r w:rsidR="007166D5" w:rsidRPr="00E3786A">
          <w:rPr>
            <w:rStyle w:val="Hyperlink"/>
            <w:i/>
            <w:iCs/>
            <w:lang w:val="es-ES"/>
          </w:rPr>
          <w:t xml:space="preserve">: </w:t>
        </w:r>
        <w:proofErr w:type="spellStart"/>
        <w:r w:rsidR="007166D5" w:rsidRPr="00E3786A">
          <w:rPr>
            <w:rStyle w:val="Hyperlink"/>
            <w:i/>
            <w:iCs/>
            <w:lang w:val="es-ES"/>
          </w:rPr>
          <w:t>State</w:t>
        </w:r>
        <w:proofErr w:type="spellEnd"/>
        <w:r w:rsidR="007166D5" w:rsidRPr="00E3786A">
          <w:rPr>
            <w:rStyle w:val="Hyperlink"/>
            <w:i/>
            <w:iCs/>
            <w:lang w:val="es-ES"/>
          </w:rPr>
          <w:t xml:space="preserve"> </w:t>
        </w:r>
        <w:proofErr w:type="spellStart"/>
        <w:r w:rsidR="007166D5" w:rsidRPr="00E3786A">
          <w:rPr>
            <w:rStyle w:val="Hyperlink"/>
            <w:i/>
            <w:iCs/>
            <w:lang w:val="es-ES"/>
          </w:rPr>
          <w:t>of</w:t>
        </w:r>
        <w:proofErr w:type="spellEnd"/>
        <w:r w:rsidR="007166D5" w:rsidRPr="00E3786A">
          <w:rPr>
            <w:rStyle w:val="Hyperlink"/>
            <w:i/>
            <w:iCs/>
            <w:lang w:val="es-ES"/>
          </w:rPr>
          <w:t xml:space="preserve"> </w:t>
        </w:r>
        <w:proofErr w:type="spellStart"/>
        <w:r w:rsidR="007166D5" w:rsidRPr="00E3786A">
          <w:rPr>
            <w:rStyle w:val="Hyperlink"/>
            <w:i/>
            <w:iCs/>
            <w:lang w:val="es-ES"/>
          </w:rPr>
          <w:t>Recognition</w:t>
        </w:r>
        <w:proofErr w:type="spellEnd"/>
        <w:r w:rsidR="007166D5" w:rsidRPr="00E3786A">
          <w:rPr>
            <w:rStyle w:val="Hyperlink"/>
            <w:i/>
            <w:iCs/>
            <w:lang w:val="es-ES"/>
          </w:rPr>
          <w:t xml:space="preserve"> Report-2021</w:t>
        </w:r>
      </w:hyperlink>
      <w:r w:rsidR="001F7964" w:rsidRPr="00DB0603">
        <w:rPr>
          <w:lang w:val="es-ES"/>
        </w:rPr>
        <w:t xml:space="preserve"> </w:t>
      </w:r>
      <w:r w:rsidR="001F7964">
        <w:rPr>
          <w:lang w:val="es-ES"/>
        </w:rPr>
        <w:t xml:space="preserve">(Estaciones de observación centenarias: </w:t>
      </w:r>
      <w:r w:rsidR="00DB0603">
        <w:rPr>
          <w:lang w:val="es-ES"/>
        </w:rPr>
        <w:t>I</w:t>
      </w:r>
      <w:r w:rsidR="001F7964">
        <w:rPr>
          <w:lang w:val="es-ES"/>
        </w:rPr>
        <w:t xml:space="preserve">nforme sobre el estado de reconocimiento </w:t>
      </w:r>
      <w:r w:rsidR="00DB0603">
        <w:rPr>
          <w:lang w:val="es-ES"/>
        </w:rPr>
        <w:t>-</w:t>
      </w:r>
      <w:r w:rsidR="001F7964">
        <w:rPr>
          <w:lang w:val="es-ES"/>
        </w:rPr>
        <w:t xml:space="preserve"> 2021)</w:t>
      </w:r>
      <w:r w:rsidR="007166D5">
        <w:rPr>
          <w:i/>
          <w:iCs/>
          <w:lang w:val="es-ES"/>
        </w:rPr>
        <w:t xml:space="preserve"> </w:t>
      </w:r>
      <w:r w:rsidR="007166D5">
        <w:rPr>
          <w:lang w:val="es-ES"/>
        </w:rPr>
        <w:t>(WMO-No. 1296)</w:t>
      </w:r>
      <w:r w:rsidRPr="007F7A32">
        <w:t>,</w:t>
      </w:r>
    </w:p>
    <w:p w14:paraId="75DA1B13" w14:textId="2AC4B7F0" w:rsidR="00FD46F9" w:rsidRDefault="007166D5" w:rsidP="006A5288">
      <w:pPr>
        <w:pStyle w:val="WMOBodyText"/>
        <w:rPr>
          <w:lang w:val="es-ES"/>
        </w:rPr>
      </w:pPr>
      <w:r>
        <w:rPr>
          <w:b/>
        </w:rPr>
        <w:t>Tomando nota</w:t>
      </w:r>
      <w:r w:rsidR="002F72C6" w:rsidRPr="007F7A32">
        <w:rPr>
          <w:b/>
        </w:rPr>
        <w:t xml:space="preserve"> también</w:t>
      </w:r>
      <w:r w:rsidR="00FD46F9" w:rsidRPr="00FD46F9">
        <w:rPr>
          <w:lang w:val="es-ES"/>
        </w:rPr>
        <w:t xml:space="preserve"> </w:t>
      </w:r>
      <w:r w:rsidR="00FD46F9">
        <w:rPr>
          <w:lang w:val="es-ES"/>
        </w:rPr>
        <w:t xml:space="preserve">de la necesidad de los Miembros de seguir desarrollando el mecanismo de la OMM de reconocimiento de las estaciones de observación a largo plazo, como se refleja en la hoja de ruta que figura en el Anexo 2 de la citada </w:t>
      </w:r>
      <w:hyperlink r:id="rId17" w:anchor="page=24" w:history="1">
        <w:r w:rsidR="00B34BD7" w:rsidRPr="00B34BD7">
          <w:rPr>
            <w:rStyle w:val="Hyperlink"/>
            <w:lang w:val="es-ES"/>
          </w:rPr>
          <w:t>Resolución 4 (EC-73)</w:t>
        </w:r>
      </w:hyperlink>
      <w:r w:rsidR="00FD46F9">
        <w:rPr>
          <w:lang w:val="es-ES"/>
        </w:rPr>
        <w:t>,</w:t>
      </w:r>
    </w:p>
    <w:p w14:paraId="4FCB1AA7" w14:textId="1A9D686D" w:rsidR="00631571" w:rsidRPr="00631571" w:rsidRDefault="00631571" w:rsidP="006A5288">
      <w:pPr>
        <w:tabs>
          <w:tab w:val="clear" w:pos="1134"/>
        </w:tabs>
        <w:spacing w:before="240"/>
        <w:jc w:val="left"/>
        <w:rPr>
          <w:rFonts w:eastAsia="Verdana" w:cs="Verdana"/>
          <w:i/>
          <w:iCs/>
          <w:lang w:val="es-ES" w:eastAsia="zh-TW"/>
        </w:rPr>
      </w:pPr>
      <w:r w:rsidRPr="00631571">
        <w:rPr>
          <w:rFonts w:eastAsia="Verdana" w:cs="Verdana"/>
          <w:b/>
          <w:bCs/>
          <w:lang w:val="es-ES" w:eastAsia="zh-TW"/>
        </w:rPr>
        <w:t>Habiendo considerado</w:t>
      </w:r>
      <w:r w:rsidRPr="00631571">
        <w:rPr>
          <w:rFonts w:eastAsia="Verdana" w:cs="Verdana"/>
          <w:lang w:val="es-ES" w:eastAsia="zh-TW"/>
        </w:rPr>
        <w:t xml:space="preserve"> el </w:t>
      </w:r>
      <w:hyperlink r:id="rId18" w:history="1">
        <w:r w:rsidRPr="00E8676D">
          <w:rPr>
            <w:rStyle w:val="Hyperlink"/>
            <w:rFonts w:eastAsia="Verdana" w:cs="Verdana"/>
            <w:lang w:val="es-ES" w:eastAsia="zh-TW"/>
          </w:rPr>
          <w:t>informe de evaluación</w:t>
        </w:r>
      </w:hyperlink>
      <w:r w:rsidRPr="00631571">
        <w:rPr>
          <w:rFonts w:eastAsia="Verdana" w:cs="Verdana"/>
          <w:lang w:val="es-ES" w:eastAsia="zh-TW"/>
        </w:rPr>
        <w:t xml:space="preserve"> de la fase de prueba para el reconocimiento por parte de la OMM de </w:t>
      </w:r>
      <w:r w:rsidR="0008540A">
        <w:rPr>
          <w:rFonts w:eastAsia="Verdana" w:cs="Verdana"/>
          <w:lang w:val="es-ES" w:eastAsia="zh-TW"/>
        </w:rPr>
        <w:t xml:space="preserve">las </w:t>
      </w:r>
      <w:r w:rsidRPr="00631571">
        <w:rPr>
          <w:rFonts w:eastAsia="Verdana" w:cs="Verdana"/>
          <w:lang w:val="es-ES" w:eastAsia="zh-TW"/>
        </w:rPr>
        <w:t>estaciones de observación hidrológica y marina centenarias proporcionado por la Junta Consultiva para las estaciones de observación a largo plazo,</w:t>
      </w:r>
    </w:p>
    <w:p w14:paraId="3DCA640A" w14:textId="77777777" w:rsidR="00631571" w:rsidRPr="00631571" w:rsidRDefault="00631571" w:rsidP="006A5288">
      <w:pPr>
        <w:tabs>
          <w:tab w:val="clear" w:pos="1134"/>
        </w:tabs>
        <w:spacing w:before="240"/>
        <w:jc w:val="left"/>
        <w:rPr>
          <w:rFonts w:eastAsia="Verdana" w:cs="Verdana"/>
          <w:lang w:val="es-ES" w:eastAsia="zh-TW"/>
        </w:rPr>
      </w:pPr>
      <w:r w:rsidRPr="00631571">
        <w:rPr>
          <w:rFonts w:eastAsia="Verdana" w:cs="Verdana"/>
          <w:b/>
          <w:bCs/>
          <w:lang w:val="es-ES" w:eastAsia="zh-TW"/>
        </w:rPr>
        <w:t>Habiendo examinado</w:t>
      </w:r>
      <w:r w:rsidRPr="00631571">
        <w:rPr>
          <w:rFonts w:eastAsia="Verdana" w:cs="Verdana"/>
          <w:lang w:val="es-ES" w:eastAsia="zh-TW"/>
        </w:rPr>
        <w:t xml:space="preserve"> el documento SERCOM-2/Doc. 5.5(6),</w:t>
      </w:r>
    </w:p>
    <w:p w14:paraId="7B3F4D78" w14:textId="0B5D47FA" w:rsidR="002F72C6" w:rsidRPr="00631571" w:rsidRDefault="00631571" w:rsidP="006A5288">
      <w:pPr>
        <w:tabs>
          <w:tab w:val="clear" w:pos="1134"/>
        </w:tabs>
        <w:spacing w:before="240"/>
        <w:jc w:val="left"/>
        <w:rPr>
          <w:rFonts w:eastAsia="Verdana" w:cs="Verdana"/>
          <w:lang w:val="es-ES" w:eastAsia="zh-TW"/>
        </w:rPr>
      </w:pPr>
      <w:r w:rsidRPr="00631571">
        <w:rPr>
          <w:rFonts w:eastAsia="Verdana" w:cs="Verdana"/>
          <w:b/>
          <w:bCs/>
          <w:lang w:val="es-ES" w:eastAsia="zh-TW"/>
        </w:rPr>
        <w:t>Recomienda</w:t>
      </w:r>
      <w:r w:rsidRPr="00631571">
        <w:rPr>
          <w:rFonts w:eastAsia="Verdana" w:cs="Verdana"/>
          <w:lang w:val="es-ES" w:eastAsia="zh-TW"/>
        </w:rPr>
        <w:t xml:space="preserve"> al Decimonoveno Congreso que apruebe la actualización del mecanismo de reconocimiento de estaciones de observación a largo plazo mediante el proyecto de </w:t>
      </w:r>
      <w:r w:rsidR="00C13040">
        <w:rPr>
          <w:rFonts w:eastAsia="Verdana" w:cs="Verdana"/>
          <w:lang w:val="es-ES" w:eastAsia="zh-TW"/>
        </w:rPr>
        <w:t>R</w:t>
      </w:r>
      <w:r w:rsidRPr="00631571">
        <w:rPr>
          <w:rFonts w:eastAsia="Verdana" w:cs="Verdana"/>
          <w:lang w:val="es-ES" w:eastAsia="zh-TW"/>
        </w:rPr>
        <w:t xml:space="preserve">esolución que figura en el </w:t>
      </w:r>
      <w:hyperlink w:anchor="AnexoRecomendación" w:history="1">
        <w:r w:rsidRPr="00860E62">
          <w:rPr>
            <w:rStyle w:val="Hyperlink"/>
            <w:rFonts w:eastAsia="Verdana" w:cs="Verdana"/>
            <w:lang w:val="es-ES" w:eastAsia="zh-TW"/>
          </w:rPr>
          <w:t>anexo</w:t>
        </w:r>
      </w:hyperlink>
      <w:r w:rsidRPr="00631571">
        <w:rPr>
          <w:rFonts w:eastAsia="Verdana" w:cs="Verdana"/>
          <w:lang w:val="es-ES" w:eastAsia="zh-TW"/>
        </w:rPr>
        <w:t xml:space="preserve"> a la presente recomendación.</w:t>
      </w:r>
    </w:p>
    <w:p w14:paraId="468BE762" w14:textId="77777777" w:rsidR="002F72C6" w:rsidRPr="00514EAC" w:rsidRDefault="002F72C6" w:rsidP="006A5288">
      <w:pPr>
        <w:spacing w:before="480"/>
        <w:jc w:val="center"/>
        <w:rPr>
          <w:lang w:val="es-ES"/>
        </w:rPr>
      </w:pPr>
      <w:r w:rsidRPr="00514EAC">
        <w:rPr>
          <w:lang w:val="es-ES"/>
        </w:rPr>
        <w:t>______________</w:t>
      </w:r>
    </w:p>
    <w:p w14:paraId="00387EEF" w14:textId="77777777" w:rsidR="002F72C6" w:rsidRPr="007F7A32" w:rsidRDefault="00C81E1F" w:rsidP="006A5288">
      <w:pPr>
        <w:pStyle w:val="WMOBodyText"/>
        <w:spacing w:before="480"/>
      </w:pPr>
      <w:hyperlink w:anchor="AnexoRecomendación" w:history="1">
        <w:r w:rsidR="002F72C6" w:rsidRPr="007F7A32">
          <w:rPr>
            <w:rStyle w:val="Hyperlink"/>
          </w:rPr>
          <w:t>Anexo: 1</w:t>
        </w:r>
      </w:hyperlink>
    </w:p>
    <w:p w14:paraId="126A529F" w14:textId="77777777" w:rsidR="002F72C6" w:rsidRPr="007F7A32" w:rsidRDefault="002F72C6" w:rsidP="006A5288">
      <w:pPr>
        <w:pStyle w:val="WMOBodyText"/>
        <w:keepNext/>
        <w:spacing w:after="120"/>
      </w:pPr>
      <w:r w:rsidRPr="007F7A32">
        <w:t>________</w:t>
      </w:r>
    </w:p>
    <w:p w14:paraId="13F04F4B" w14:textId="38A6C6A9" w:rsidR="002F72C6" w:rsidRPr="00A21530" w:rsidRDefault="002F72C6" w:rsidP="006A5288">
      <w:pPr>
        <w:pStyle w:val="WMOBodyText"/>
        <w:keepNext/>
        <w:spacing w:before="0"/>
        <w:ind w:left="737" w:hanging="737"/>
        <w:rPr>
          <w:bCs/>
          <w:sz w:val="18"/>
          <w:szCs w:val="18"/>
        </w:rPr>
      </w:pPr>
      <w:bookmarkStart w:id="26" w:name="_Hlk114643350"/>
      <w:r w:rsidRPr="00A21530">
        <w:rPr>
          <w:bCs/>
          <w:sz w:val="18"/>
          <w:szCs w:val="18"/>
        </w:rPr>
        <w:t>Nota:</w:t>
      </w:r>
      <w:r w:rsidRPr="00A21530">
        <w:rPr>
          <w:bCs/>
          <w:sz w:val="18"/>
          <w:szCs w:val="18"/>
        </w:rPr>
        <w:tab/>
      </w:r>
      <w:bookmarkEnd w:id="26"/>
      <w:r w:rsidR="00EC6EF2" w:rsidRPr="00A21530">
        <w:rPr>
          <w:sz w:val="18"/>
          <w:szCs w:val="18"/>
          <w:lang w:val="es-ES"/>
        </w:rPr>
        <w:t xml:space="preserve">La presente resolución sustituye a la </w:t>
      </w:r>
      <w:hyperlink r:id="rId19" w:anchor="page=206" w:history="1">
        <w:r w:rsidR="00EC6EF2" w:rsidRPr="00E11C73">
          <w:rPr>
            <w:rStyle w:val="Hyperlink"/>
            <w:sz w:val="18"/>
            <w:szCs w:val="18"/>
            <w:lang w:val="es-ES"/>
          </w:rPr>
          <w:t>Decisión 8 (EC-69)</w:t>
        </w:r>
      </w:hyperlink>
      <w:r w:rsidR="00EC6EF2" w:rsidRPr="00A21530">
        <w:rPr>
          <w:sz w:val="18"/>
          <w:szCs w:val="18"/>
          <w:lang w:val="es-ES"/>
        </w:rPr>
        <w:t xml:space="preserve"> </w:t>
      </w:r>
      <w:r w:rsidR="004D360B" w:rsidRPr="00A21530">
        <w:rPr>
          <w:sz w:val="18"/>
          <w:szCs w:val="18"/>
          <w:lang w:val="es-ES"/>
        </w:rPr>
        <w:t xml:space="preserve">— </w:t>
      </w:r>
      <w:r w:rsidR="00EC6EF2" w:rsidRPr="00A21530">
        <w:rPr>
          <w:sz w:val="18"/>
          <w:szCs w:val="18"/>
          <w:lang w:val="es-ES"/>
        </w:rPr>
        <w:t xml:space="preserve">Reconocimiento de las estaciones de observación a largo plazo de la Organización Meteorológica Mundial, a la </w:t>
      </w:r>
      <w:hyperlink r:id="rId20" w:anchor="page=27" w:history="1">
        <w:r w:rsidR="00EC6EF2" w:rsidRPr="00987E86">
          <w:rPr>
            <w:rStyle w:val="Hyperlink"/>
            <w:sz w:val="18"/>
            <w:szCs w:val="18"/>
            <w:lang w:val="es-ES"/>
          </w:rPr>
          <w:t>Resolución 6 (EC-70)</w:t>
        </w:r>
      </w:hyperlink>
      <w:r w:rsidR="00EC6EF2" w:rsidRPr="00A21530">
        <w:rPr>
          <w:sz w:val="18"/>
          <w:szCs w:val="18"/>
          <w:lang w:val="es-ES"/>
        </w:rPr>
        <w:t xml:space="preserve"> </w:t>
      </w:r>
      <w:r w:rsidR="004D360B" w:rsidRPr="00A21530">
        <w:rPr>
          <w:sz w:val="18"/>
          <w:szCs w:val="18"/>
          <w:lang w:val="es-ES"/>
        </w:rPr>
        <w:t xml:space="preserve">— </w:t>
      </w:r>
      <w:r w:rsidR="00EC6EF2" w:rsidRPr="00A21530">
        <w:rPr>
          <w:sz w:val="18"/>
          <w:szCs w:val="18"/>
          <w:lang w:val="es-ES"/>
        </w:rPr>
        <w:t xml:space="preserve">Reconocimiento de las estaciones de observación a largo plazo por parte de la Organización Meteorológica Mundial, a la </w:t>
      </w:r>
      <w:hyperlink r:id="rId21" w:anchor="page=184" w:history="1">
        <w:r w:rsidR="00EC6EF2" w:rsidRPr="00AF0018">
          <w:rPr>
            <w:rStyle w:val="Hyperlink"/>
            <w:sz w:val="18"/>
            <w:szCs w:val="18"/>
            <w:lang w:val="es-ES"/>
          </w:rPr>
          <w:t>Decisión 40 (EC-68)</w:t>
        </w:r>
      </w:hyperlink>
      <w:r w:rsidR="00EC6EF2" w:rsidRPr="00A21530">
        <w:rPr>
          <w:sz w:val="18"/>
          <w:szCs w:val="18"/>
          <w:lang w:val="es-ES"/>
        </w:rPr>
        <w:t xml:space="preserve"> </w:t>
      </w:r>
      <w:r w:rsidR="004D360B" w:rsidRPr="00A21530">
        <w:rPr>
          <w:sz w:val="18"/>
          <w:szCs w:val="18"/>
          <w:lang w:val="es-ES"/>
        </w:rPr>
        <w:t xml:space="preserve">— </w:t>
      </w:r>
      <w:r w:rsidR="00EC6EF2" w:rsidRPr="00A21530">
        <w:rPr>
          <w:sz w:val="18"/>
          <w:szCs w:val="18"/>
          <w:lang w:val="es-ES"/>
        </w:rPr>
        <w:t xml:space="preserve">Mecanismo de reconocimiento de las estaciones de observación a largo plazo por parte de la Organización Meteorológica Mundial, a la </w:t>
      </w:r>
      <w:hyperlink r:id="rId22" w:anchor="page=570" w:history="1">
        <w:r w:rsidR="00EC6EF2" w:rsidRPr="00770D6C">
          <w:rPr>
            <w:rStyle w:val="Hyperlink"/>
            <w:sz w:val="18"/>
            <w:szCs w:val="18"/>
            <w:lang w:val="es-ES"/>
          </w:rPr>
          <w:t>Resolución 35 (Cg-17)</w:t>
        </w:r>
      </w:hyperlink>
      <w:r w:rsidR="00EC6EF2" w:rsidRPr="00A21530">
        <w:rPr>
          <w:sz w:val="18"/>
          <w:szCs w:val="18"/>
          <w:lang w:val="es-ES"/>
        </w:rPr>
        <w:t xml:space="preserve"> </w:t>
      </w:r>
      <w:r w:rsidR="004D360B" w:rsidRPr="00A21530">
        <w:rPr>
          <w:sz w:val="18"/>
          <w:szCs w:val="18"/>
          <w:lang w:val="es-ES"/>
        </w:rPr>
        <w:t xml:space="preserve">— </w:t>
      </w:r>
      <w:r w:rsidR="00EC6EF2" w:rsidRPr="00A21530">
        <w:rPr>
          <w:sz w:val="18"/>
          <w:szCs w:val="18"/>
          <w:lang w:val="es-ES"/>
        </w:rPr>
        <w:t xml:space="preserve">Reconocimiento de las estaciones de observación a largo plazo por parte de la Organización Meteorológica Mundial, a la </w:t>
      </w:r>
      <w:hyperlink r:id="rId23" w:anchor="page=110" w:history="1">
        <w:r w:rsidR="00EC6EF2" w:rsidRPr="001F38EF">
          <w:rPr>
            <w:rStyle w:val="Hyperlink"/>
            <w:sz w:val="18"/>
            <w:szCs w:val="18"/>
            <w:lang w:val="es-ES"/>
          </w:rPr>
          <w:t>Resolución 23 (Cg-18)</w:t>
        </w:r>
      </w:hyperlink>
      <w:r w:rsidR="00EC6EF2" w:rsidRPr="00A21530">
        <w:rPr>
          <w:sz w:val="18"/>
          <w:szCs w:val="18"/>
          <w:lang w:val="es-ES"/>
        </w:rPr>
        <w:t xml:space="preserve"> </w:t>
      </w:r>
      <w:r w:rsidR="004D360B" w:rsidRPr="00A21530">
        <w:rPr>
          <w:sz w:val="18"/>
          <w:szCs w:val="18"/>
          <w:lang w:val="es-ES"/>
        </w:rPr>
        <w:t xml:space="preserve">— </w:t>
      </w:r>
      <w:r w:rsidR="00EC6EF2" w:rsidRPr="00A21530">
        <w:rPr>
          <w:sz w:val="18"/>
          <w:szCs w:val="18"/>
          <w:lang w:val="es-ES"/>
        </w:rPr>
        <w:t xml:space="preserve">Reconocimiento de las estaciones de observación a largo plazo, a la </w:t>
      </w:r>
      <w:hyperlink r:id="rId24" w:anchor="page=24" w:history="1">
        <w:r w:rsidR="00EC6EF2" w:rsidRPr="00181780">
          <w:rPr>
            <w:rStyle w:val="Hyperlink"/>
            <w:sz w:val="18"/>
            <w:szCs w:val="18"/>
            <w:lang w:val="es-ES"/>
          </w:rPr>
          <w:t>Resolución 7 (EC-72)</w:t>
        </w:r>
      </w:hyperlink>
      <w:r w:rsidR="00EC6EF2" w:rsidRPr="00A21530">
        <w:rPr>
          <w:sz w:val="18"/>
          <w:szCs w:val="18"/>
          <w:lang w:val="es-ES"/>
        </w:rPr>
        <w:t xml:space="preserve"> </w:t>
      </w:r>
      <w:r w:rsidR="004D360B" w:rsidRPr="00A21530">
        <w:rPr>
          <w:sz w:val="18"/>
          <w:szCs w:val="18"/>
          <w:lang w:val="es-ES"/>
        </w:rPr>
        <w:t xml:space="preserve">— </w:t>
      </w:r>
      <w:r w:rsidR="00EC6EF2" w:rsidRPr="00A21530">
        <w:rPr>
          <w:sz w:val="18"/>
          <w:szCs w:val="18"/>
          <w:lang w:val="es-ES"/>
        </w:rPr>
        <w:t xml:space="preserve">Versión actualizada del mecanismo de reconocimiento de estaciones de observación climática a largo plazo, a la </w:t>
      </w:r>
      <w:hyperlink r:id="rId25" w:anchor="page=24" w:history="1">
        <w:r w:rsidR="00EC6EF2" w:rsidRPr="000206CA">
          <w:rPr>
            <w:rStyle w:val="Hyperlink"/>
            <w:sz w:val="18"/>
            <w:szCs w:val="18"/>
            <w:lang w:val="es-ES"/>
          </w:rPr>
          <w:t>Resolución 4 (EC-73)</w:t>
        </w:r>
      </w:hyperlink>
      <w:r w:rsidR="00EC6EF2" w:rsidRPr="00A21530">
        <w:rPr>
          <w:sz w:val="18"/>
          <w:szCs w:val="18"/>
          <w:lang w:val="es-ES"/>
        </w:rPr>
        <w:t xml:space="preserve"> </w:t>
      </w:r>
      <w:r w:rsidR="004D360B" w:rsidRPr="00A21530">
        <w:rPr>
          <w:sz w:val="18"/>
          <w:szCs w:val="18"/>
          <w:lang w:val="es-ES"/>
        </w:rPr>
        <w:t xml:space="preserve">— </w:t>
      </w:r>
      <w:r w:rsidR="00EC6EF2" w:rsidRPr="00A21530">
        <w:rPr>
          <w:sz w:val="18"/>
          <w:szCs w:val="18"/>
          <w:lang w:val="es-ES"/>
        </w:rPr>
        <w:t xml:space="preserve">Mecanismo de la Organización Meteorológica Mundial de reconocimiento de estaciones de observación a largo plazo y a la </w:t>
      </w:r>
      <w:hyperlink r:id="rId26" w:anchor="page=28" w:history="1">
        <w:r w:rsidR="00EC6EF2" w:rsidRPr="00EB0495">
          <w:rPr>
            <w:rStyle w:val="Hyperlink"/>
            <w:sz w:val="18"/>
            <w:szCs w:val="18"/>
            <w:lang w:val="es-ES"/>
          </w:rPr>
          <w:t>Resolución 5 (EC-73)</w:t>
        </w:r>
      </w:hyperlink>
      <w:r w:rsidR="00EC6EF2" w:rsidRPr="00A21530">
        <w:rPr>
          <w:sz w:val="18"/>
          <w:szCs w:val="18"/>
          <w:lang w:val="es-ES"/>
        </w:rPr>
        <w:t xml:space="preserve"> </w:t>
      </w:r>
      <w:r w:rsidR="002834EA" w:rsidRPr="00A21530">
        <w:rPr>
          <w:sz w:val="18"/>
          <w:szCs w:val="18"/>
          <w:lang w:val="es-ES"/>
        </w:rPr>
        <w:t xml:space="preserve">— </w:t>
      </w:r>
      <w:r w:rsidR="00EC6EF2" w:rsidRPr="00A21530">
        <w:rPr>
          <w:sz w:val="18"/>
          <w:szCs w:val="18"/>
          <w:lang w:val="es-ES"/>
        </w:rPr>
        <w:t>Lista de estaciones de observación centenarias, que dejan de estar en vigor.</w:t>
      </w:r>
    </w:p>
    <w:p w14:paraId="051EB491" w14:textId="6BF78ABC" w:rsidR="00F03411" w:rsidRDefault="002F72C6" w:rsidP="006A5288">
      <w:pPr>
        <w:pStyle w:val="WMOBodyText"/>
        <w:jc w:val="center"/>
      </w:pPr>
      <w:r w:rsidRPr="007F7A32">
        <w:t>______________</w:t>
      </w:r>
    </w:p>
    <w:p w14:paraId="129230C1" w14:textId="77777777" w:rsidR="00F03411" w:rsidRDefault="00F03411">
      <w:pPr>
        <w:tabs>
          <w:tab w:val="clear" w:pos="1134"/>
        </w:tabs>
        <w:jc w:val="left"/>
        <w:rPr>
          <w:rFonts w:eastAsia="Verdana" w:cs="Verdana"/>
          <w:lang w:val="es-ES_tradnl" w:eastAsia="zh-TW"/>
        </w:rPr>
      </w:pPr>
      <w:r w:rsidRPr="00081B77">
        <w:rPr>
          <w:lang w:val="es-ES_tradnl"/>
        </w:rPr>
        <w:br w:type="page"/>
      </w:r>
    </w:p>
    <w:p w14:paraId="0601CCD1" w14:textId="19816843" w:rsidR="002F72C6" w:rsidRPr="001501C2" w:rsidRDefault="002F72C6" w:rsidP="006A5288">
      <w:pPr>
        <w:pStyle w:val="WMOBodyText"/>
        <w:spacing w:before="480"/>
        <w:jc w:val="center"/>
        <w:rPr>
          <w:b/>
          <w:bCs/>
          <w:sz w:val="22"/>
          <w:szCs w:val="22"/>
        </w:rPr>
      </w:pPr>
      <w:bookmarkStart w:id="27" w:name="_Annex_to_draft_1"/>
      <w:bookmarkStart w:id="28" w:name="AnexoRecomendación"/>
      <w:bookmarkEnd w:id="27"/>
      <w:bookmarkEnd w:id="28"/>
      <w:r w:rsidRPr="001501C2">
        <w:rPr>
          <w:b/>
          <w:bCs/>
          <w:sz w:val="22"/>
          <w:szCs w:val="22"/>
        </w:rPr>
        <w:lastRenderedPageBreak/>
        <w:t xml:space="preserve">Anexo al proyecto de Recomendación </w:t>
      </w:r>
      <w:r w:rsidR="00D163D4">
        <w:rPr>
          <w:b/>
          <w:bCs/>
          <w:sz w:val="22"/>
          <w:szCs w:val="22"/>
        </w:rPr>
        <w:t>5.5(6)</w:t>
      </w:r>
      <w:r w:rsidRPr="001501C2">
        <w:rPr>
          <w:b/>
          <w:bCs/>
          <w:sz w:val="22"/>
          <w:szCs w:val="22"/>
        </w:rPr>
        <w:t>/1 (SERCOM-2)</w:t>
      </w:r>
    </w:p>
    <w:p w14:paraId="0E1B250F" w14:textId="5BF3F7EE" w:rsidR="002F72C6" w:rsidRPr="004E27E8" w:rsidRDefault="002F72C6" w:rsidP="006A5288">
      <w:pPr>
        <w:pStyle w:val="WMOBodyText"/>
        <w:spacing w:before="360"/>
        <w:jc w:val="center"/>
        <w:rPr>
          <w:b/>
          <w:bCs/>
        </w:rPr>
      </w:pPr>
      <w:r w:rsidRPr="004E27E8">
        <w:rPr>
          <w:b/>
          <w:bCs/>
        </w:rPr>
        <w:t xml:space="preserve">Proyecto de Resolución </w:t>
      </w:r>
      <w:r w:rsidR="008D646E">
        <w:rPr>
          <w:b/>
          <w:bCs/>
        </w:rPr>
        <w:t>##</w:t>
      </w:r>
      <w:r w:rsidRPr="004E27E8">
        <w:rPr>
          <w:b/>
          <w:bCs/>
        </w:rPr>
        <w:t>/1 (Cg-</w:t>
      </w:r>
      <w:r w:rsidR="008D646E">
        <w:rPr>
          <w:b/>
          <w:bCs/>
        </w:rPr>
        <w:t>##</w:t>
      </w:r>
      <w:r w:rsidRPr="004E27E8">
        <w:rPr>
          <w:b/>
          <w:bCs/>
        </w:rPr>
        <w:t>)</w:t>
      </w:r>
    </w:p>
    <w:p w14:paraId="42695FC9" w14:textId="397B56C1" w:rsidR="002F72C6" w:rsidRPr="00395E1D" w:rsidRDefault="002F72C6" w:rsidP="006A5288">
      <w:pPr>
        <w:pStyle w:val="Heading3"/>
        <w:spacing w:after="240"/>
        <w:rPr>
          <w:b w:val="0"/>
          <w:bCs w:val="0"/>
          <w:lang w:val="es-ES"/>
        </w:rPr>
      </w:pPr>
      <w:r w:rsidRPr="00395E1D">
        <w:rPr>
          <w:b w:val="0"/>
          <w:bCs w:val="0"/>
          <w:lang w:val="es-ES"/>
        </w:rPr>
        <w:t>EL CONGRESO METEOROLÓGICO MUNDIAL</w:t>
      </w:r>
      <w:r>
        <w:rPr>
          <w:b w:val="0"/>
          <w:bCs w:val="0"/>
          <w:lang w:val="es-ES"/>
        </w:rPr>
        <w:t>,</w:t>
      </w:r>
    </w:p>
    <w:p w14:paraId="15432ABE" w14:textId="77777777" w:rsidR="00154538" w:rsidRPr="00154538" w:rsidRDefault="00154538" w:rsidP="006A5288">
      <w:pPr>
        <w:tabs>
          <w:tab w:val="clear" w:pos="1134"/>
        </w:tabs>
        <w:spacing w:before="240"/>
        <w:jc w:val="left"/>
        <w:rPr>
          <w:rFonts w:eastAsia="Verdana" w:cs="Verdana"/>
          <w:b/>
          <w:bCs/>
          <w:lang w:val="es-ES" w:eastAsia="zh-TW"/>
        </w:rPr>
      </w:pPr>
      <w:r w:rsidRPr="00154538">
        <w:rPr>
          <w:rFonts w:eastAsia="Verdana" w:cs="Verdana"/>
          <w:b/>
          <w:bCs/>
          <w:lang w:val="es-ES" w:eastAsia="zh-TW"/>
        </w:rPr>
        <w:t>Recordando:</w:t>
      </w:r>
      <w:r w:rsidRPr="00154538">
        <w:rPr>
          <w:rFonts w:eastAsia="Verdana" w:cs="Verdana"/>
          <w:lang w:val="es-ES" w:eastAsia="zh-TW"/>
        </w:rPr>
        <w:t xml:space="preserve"> </w:t>
      </w:r>
    </w:p>
    <w:p w14:paraId="4CCB8161" w14:textId="1D71A61B" w:rsidR="00154538" w:rsidRPr="00154538" w:rsidRDefault="00C81E1F" w:rsidP="006A5288">
      <w:pPr>
        <w:tabs>
          <w:tab w:val="clear" w:pos="1134"/>
        </w:tabs>
        <w:spacing w:before="240"/>
        <w:jc w:val="left"/>
        <w:rPr>
          <w:rFonts w:eastAsia="Verdana" w:cs="Verdana"/>
          <w:lang w:val="es-ES" w:eastAsia="zh-TW"/>
        </w:rPr>
      </w:pPr>
      <w:hyperlink r:id="rId27" w:anchor="page=570" w:history="1">
        <w:r w:rsidR="00154538" w:rsidRPr="00154538">
          <w:rPr>
            <w:rFonts w:eastAsia="Verdana" w:cs="Verdana"/>
            <w:lang w:val="es-ES" w:eastAsia="zh-TW"/>
          </w:rPr>
          <w:t xml:space="preserve">la </w:t>
        </w:r>
        <w:r w:rsidR="00154538" w:rsidRPr="001F6C60">
          <w:rPr>
            <w:rFonts w:eastAsia="Verdana" w:cs="Verdana"/>
            <w:color w:val="0000FF"/>
            <w:lang w:val="es-ES" w:eastAsia="zh-TW"/>
          </w:rPr>
          <w:t>Resolución 35 (Cg-17)</w:t>
        </w:r>
        <w:r w:rsidR="00154538" w:rsidRPr="00154538">
          <w:rPr>
            <w:rFonts w:eastAsia="Verdana" w:cs="Verdana"/>
            <w:lang w:val="es-ES" w:eastAsia="zh-TW"/>
          </w:rPr>
          <w:t xml:space="preserve"> </w:t>
        </w:r>
        <w:r w:rsidR="000E4F94">
          <w:rPr>
            <w:lang w:val="es-ES"/>
          </w:rPr>
          <w:t>—</w:t>
        </w:r>
        <w:r w:rsidR="00154538" w:rsidRPr="00154538">
          <w:rPr>
            <w:rFonts w:eastAsia="Verdana" w:cs="Verdana"/>
            <w:lang w:val="es-ES" w:eastAsia="zh-TW"/>
          </w:rPr>
          <w:t xml:space="preserve"> Reconocimiento de las estaciones de observación a largo plazo por parte de la Organización Meteorológica Mundial,</w:t>
        </w:r>
      </w:hyperlink>
    </w:p>
    <w:p w14:paraId="362F5595" w14:textId="2BFE0D23" w:rsidR="00154538" w:rsidRPr="00154538" w:rsidRDefault="00C81E1F" w:rsidP="006A5288">
      <w:pPr>
        <w:tabs>
          <w:tab w:val="clear" w:pos="1134"/>
        </w:tabs>
        <w:spacing w:before="240"/>
        <w:jc w:val="left"/>
        <w:rPr>
          <w:rFonts w:eastAsia="Verdana" w:cs="Verdana"/>
          <w:lang w:val="es-ES" w:eastAsia="zh-TW"/>
        </w:rPr>
      </w:pPr>
      <w:hyperlink r:id="rId28" w:anchor="page=24" w:history="1">
        <w:r w:rsidR="00154538" w:rsidRPr="00154538">
          <w:rPr>
            <w:rFonts w:eastAsia="Verdana" w:cs="Verdana"/>
            <w:lang w:val="es-ES" w:eastAsia="zh-TW"/>
          </w:rPr>
          <w:t xml:space="preserve">la </w:t>
        </w:r>
        <w:r w:rsidR="00154538" w:rsidRPr="001F6C60">
          <w:rPr>
            <w:rFonts w:eastAsia="Verdana" w:cs="Verdana"/>
            <w:color w:val="0000FF"/>
            <w:lang w:val="es-ES" w:eastAsia="zh-TW"/>
          </w:rPr>
          <w:t>Resolución 4 (EC-73)</w:t>
        </w:r>
        <w:r w:rsidR="00154538" w:rsidRPr="00154538">
          <w:rPr>
            <w:rFonts w:eastAsia="Verdana" w:cs="Verdana"/>
            <w:lang w:val="es-ES" w:eastAsia="zh-TW"/>
          </w:rPr>
          <w:t xml:space="preserve"> — Mecanismo de la Organización Meteorológica Mundial de reconocimiento de estaciones de observación a largo plazo,</w:t>
        </w:r>
      </w:hyperlink>
    </w:p>
    <w:p w14:paraId="50F30BD2" w14:textId="0E0B08F8" w:rsidR="00154538" w:rsidRPr="00154538" w:rsidRDefault="00154538" w:rsidP="006A5288">
      <w:pPr>
        <w:tabs>
          <w:tab w:val="clear" w:pos="1134"/>
        </w:tabs>
        <w:spacing w:before="240"/>
        <w:jc w:val="left"/>
        <w:rPr>
          <w:rFonts w:eastAsia="Verdana" w:cs="Verdana"/>
          <w:lang w:val="es-ES" w:eastAsia="zh-TW"/>
        </w:rPr>
      </w:pPr>
      <w:r w:rsidRPr="00154538">
        <w:rPr>
          <w:rFonts w:eastAsia="Verdana" w:cs="Verdana"/>
          <w:b/>
          <w:bCs/>
          <w:lang w:val="es-ES" w:eastAsia="zh-TW"/>
        </w:rPr>
        <w:t>Recordando también</w:t>
      </w:r>
      <w:r w:rsidRPr="00154538">
        <w:rPr>
          <w:rFonts w:eastAsia="Verdana" w:cs="Verdana"/>
          <w:lang w:val="es-ES" w:eastAsia="zh-TW"/>
        </w:rPr>
        <w:t xml:space="preserve"> los criterios y el mecanismo </w:t>
      </w:r>
      <w:r w:rsidR="001A7385">
        <w:rPr>
          <w:rFonts w:eastAsia="Verdana" w:cs="Verdana"/>
          <w:lang w:val="es-ES" w:eastAsia="zh-TW"/>
        </w:rPr>
        <w:t>de</w:t>
      </w:r>
      <w:r w:rsidRPr="00154538">
        <w:rPr>
          <w:rFonts w:eastAsia="Verdana" w:cs="Verdana"/>
          <w:lang w:val="es-ES" w:eastAsia="zh-TW"/>
        </w:rPr>
        <w:t xml:space="preserve"> reconocimiento de las estaciones de observación centenarias por parte de la OMM que figuran en </w:t>
      </w:r>
      <w:r w:rsidR="001155B6">
        <w:rPr>
          <w:rFonts w:eastAsia="Verdana" w:cs="Verdana"/>
          <w:lang w:val="es-ES" w:eastAsia="zh-TW"/>
        </w:rPr>
        <w:t>la publicación</w:t>
      </w:r>
      <w:r w:rsidRPr="00154538">
        <w:rPr>
          <w:rFonts w:eastAsia="Verdana" w:cs="Verdana"/>
          <w:lang w:val="es-ES" w:eastAsia="zh-TW"/>
        </w:rPr>
        <w:t xml:space="preserve"> </w:t>
      </w:r>
      <w:hyperlink r:id="rId29" w:history="1">
        <w:proofErr w:type="spellStart"/>
        <w:r w:rsidRPr="001F6C60">
          <w:rPr>
            <w:rStyle w:val="Hyperlink"/>
            <w:rFonts w:eastAsia="Verdana" w:cs="Verdana"/>
            <w:i/>
            <w:iCs/>
            <w:lang w:val="es-ES" w:eastAsia="zh-TW"/>
          </w:rPr>
          <w:t>Centennial</w:t>
        </w:r>
        <w:proofErr w:type="spellEnd"/>
        <w:r w:rsidRPr="001F6C60">
          <w:rPr>
            <w:rStyle w:val="Hyperlink"/>
            <w:rFonts w:eastAsia="Verdana" w:cs="Verdana"/>
            <w:i/>
            <w:iCs/>
            <w:lang w:val="es-ES" w:eastAsia="zh-TW"/>
          </w:rPr>
          <w:t xml:space="preserve"> </w:t>
        </w:r>
        <w:proofErr w:type="spellStart"/>
        <w:r w:rsidRPr="001F6C60">
          <w:rPr>
            <w:rStyle w:val="Hyperlink"/>
            <w:rFonts w:eastAsia="Verdana" w:cs="Verdana"/>
            <w:i/>
            <w:iCs/>
            <w:lang w:val="es-ES" w:eastAsia="zh-TW"/>
          </w:rPr>
          <w:t>Observing</w:t>
        </w:r>
        <w:proofErr w:type="spellEnd"/>
        <w:r w:rsidRPr="001F6C60">
          <w:rPr>
            <w:rStyle w:val="Hyperlink"/>
            <w:rFonts w:eastAsia="Verdana" w:cs="Verdana"/>
            <w:i/>
            <w:iCs/>
            <w:lang w:val="es-ES" w:eastAsia="zh-TW"/>
          </w:rPr>
          <w:t xml:space="preserve"> </w:t>
        </w:r>
        <w:proofErr w:type="spellStart"/>
        <w:r w:rsidRPr="001F6C60">
          <w:rPr>
            <w:rStyle w:val="Hyperlink"/>
            <w:rFonts w:eastAsia="Verdana" w:cs="Verdana"/>
            <w:i/>
            <w:iCs/>
            <w:lang w:val="es-ES" w:eastAsia="zh-TW"/>
          </w:rPr>
          <w:t>Stations</w:t>
        </w:r>
        <w:proofErr w:type="spellEnd"/>
        <w:r w:rsidRPr="001F6C60">
          <w:rPr>
            <w:rStyle w:val="Hyperlink"/>
            <w:rFonts w:eastAsia="Verdana" w:cs="Verdana"/>
            <w:i/>
            <w:iCs/>
            <w:lang w:val="es-ES" w:eastAsia="zh-TW"/>
          </w:rPr>
          <w:t xml:space="preserve">: </w:t>
        </w:r>
        <w:proofErr w:type="spellStart"/>
        <w:r w:rsidRPr="001F6C60">
          <w:rPr>
            <w:rStyle w:val="Hyperlink"/>
            <w:rFonts w:eastAsia="Verdana" w:cs="Verdana"/>
            <w:i/>
            <w:iCs/>
            <w:lang w:val="es-ES" w:eastAsia="zh-TW"/>
          </w:rPr>
          <w:t>State</w:t>
        </w:r>
        <w:proofErr w:type="spellEnd"/>
        <w:r w:rsidRPr="001F6C60">
          <w:rPr>
            <w:rStyle w:val="Hyperlink"/>
            <w:rFonts w:eastAsia="Verdana" w:cs="Verdana"/>
            <w:i/>
            <w:iCs/>
            <w:lang w:val="es-ES" w:eastAsia="zh-TW"/>
          </w:rPr>
          <w:t xml:space="preserve"> </w:t>
        </w:r>
        <w:proofErr w:type="spellStart"/>
        <w:r w:rsidRPr="001F6C60">
          <w:rPr>
            <w:rStyle w:val="Hyperlink"/>
            <w:rFonts w:eastAsia="Verdana" w:cs="Verdana"/>
            <w:i/>
            <w:iCs/>
            <w:lang w:val="es-ES" w:eastAsia="zh-TW"/>
          </w:rPr>
          <w:t>of</w:t>
        </w:r>
        <w:proofErr w:type="spellEnd"/>
        <w:r w:rsidRPr="001F6C60">
          <w:rPr>
            <w:rStyle w:val="Hyperlink"/>
            <w:rFonts w:eastAsia="Verdana" w:cs="Verdana"/>
            <w:i/>
            <w:iCs/>
            <w:lang w:val="es-ES" w:eastAsia="zh-TW"/>
          </w:rPr>
          <w:t xml:space="preserve"> </w:t>
        </w:r>
        <w:proofErr w:type="spellStart"/>
        <w:r w:rsidRPr="001F6C60">
          <w:rPr>
            <w:rStyle w:val="Hyperlink"/>
            <w:rFonts w:eastAsia="Verdana" w:cs="Verdana"/>
            <w:i/>
            <w:iCs/>
            <w:lang w:val="es-ES" w:eastAsia="zh-TW"/>
          </w:rPr>
          <w:t>Recognition</w:t>
        </w:r>
        <w:proofErr w:type="spellEnd"/>
        <w:r w:rsidRPr="001F6C60">
          <w:rPr>
            <w:rStyle w:val="Hyperlink"/>
            <w:rFonts w:eastAsia="Verdana" w:cs="Verdana"/>
            <w:i/>
            <w:iCs/>
            <w:lang w:val="es-ES" w:eastAsia="zh-TW"/>
          </w:rPr>
          <w:t xml:space="preserve"> Report-2021</w:t>
        </w:r>
      </w:hyperlink>
      <w:r w:rsidRPr="00154538">
        <w:rPr>
          <w:rFonts w:eastAsia="Verdana" w:cs="Verdana"/>
          <w:lang w:val="es-ES" w:eastAsia="zh-TW"/>
        </w:rPr>
        <w:t xml:space="preserve"> </w:t>
      </w:r>
      <w:r w:rsidR="00F571E5" w:rsidRPr="00154538">
        <w:rPr>
          <w:rFonts w:eastAsia="Verdana" w:cs="Verdana"/>
          <w:lang w:val="es-ES" w:eastAsia="zh-TW"/>
        </w:rPr>
        <w:t>(</w:t>
      </w:r>
      <w:r w:rsidR="00F571E5">
        <w:rPr>
          <w:rFonts w:eastAsia="Verdana" w:cs="Verdana"/>
          <w:lang w:val="es-ES" w:eastAsia="zh-TW"/>
        </w:rPr>
        <w:t>WMO</w:t>
      </w:r>
      <w:r w:rsidR="00F571E5" w:rsidRPr="00154538">
        <w:rPr>
          <w:rFonts w:eastAsia="Verdana" w:cs="Verdana"/>
          <w:lang w:val="es-ES" w:eastAsia="zh-TW"/>
        </w:rPr>
        <w:t>-N</w:t>
      </w:r>
      <w:r w:rsidR="00F571E5">
        <w:rPr>
          <w:rFonts w:eastAsia="Verdana" w:cs="Verdana"/>
          <w:lang w:val="es-ES" w:eastAsia="zh-TW"/>
        </w:rPr>
        <w:t>o.</w:t>
      </w:r>
      <w:r w:rsidR="00F571E5" w:rsidRPr="00154538">
        <w:rPr>
          <w:rFonts w:eastAsia="Verdana" w:cs="Verdana"/>
          <w:lang w:val="es-ES" w:eastAsia="zh-TW"/>
        </w:rPr>
        <w:t xml:space="preserve"> 1296)</w:t>
      </w:r>
      <w:r w:rsidR="00F571E5">
        <w:rPr>
          <w:lang w:val="es-ES"/>
        </w:rPr>
        <w:t xml:space="preserve"> </w:t>
      </w:r>
      <w:r w:rsidR="00B85631">
        <w:rPr>
          <w:lang w:val="es-ES"/>
        </w:rPr>
        <w:t xml:space="preserve">(Estaciones de observación centenarias: Informe sobre el estado de reconocimiento </w:t>
      </w:r>
      <w:r w:rsidR="00F571E5">
        <w:rPr>
          <w:lang w:val="es-ES"/>
        </w:rPr>
        <w:t>—</w:t>
      </w:r>
      <w:r w:rsidR="00B85631">
        <w:rPr>
          <w:lang w:val="es-ES"/>
        </w:rPr>
        <w:t xml:space="preserve"> 2021)</w:t>
      </w:r>
      <w:r w:rsidRPr="00154538">
        <w:rPr>
          <w:rFonts w:eastAsia="Verdana" w:cs="Verdana"/>
          <w:lang w:val="es-ES" w:eastAsia="zh-TW"/>
        </w:rPr>
        <w:t>,</w:t>
      </w:r>
    </w:p>
    <w:p w14:paraId="17195733" w14:textId="1E0FD170" w:rsidR="00154538" w:rsidRPr="00154538" w:rsidRDefault="00154538" w:rsidP="006A5288">
      <w:pPr>
        <w:tabs>
          <w:tab w:val="clear" w:pos="1134"/>
        </w:tabs>
        <w:spacing w:before="240"/>
        <w:jc w:val="left"/>
        <w:rPr>
          <w:rFonts w:eastAsia="Verdana" w:cs="Verdana"/>
          <w:lang w:val="es-ES" w:eastAsia="zh-TW"/>
        </w:rPr>
      </w:pPr>
      <w:r w:rsidRPr="00154538">
        <w:rPr>
          <w:rFonts w:eastAsia="Verdana" w:cs="Verdana"/>
          <w:b/>
          <w:bCs/>
          <w:lang w:val="es-ES" w:eastAsia="zh-TW"/>
        </w:rPr>
        <w:t xml:space="preserve">Tomando nota </w:t>
      </w:r>
      <w:r w:rsidRPr="00154538">
        <w:rPr>
          <w:rFonts w:eastAsia="Verdana" w:cs="Verdana"/>
          <w:lang w:val="es-ES" w:eastAsia="zh-TW"/>
        </w:rPr>
        <w:t xml:space="preserve">de la lista de estaciones de observación centenarias </w:t>
      </w:r>
      <w:r w:rsidR="001155B6" w:rsidRPr="00154538">
        <w:rPr>
          <w:rFonts w:eastAsia="Verdana" w:cs="Verdana"/>
          <w:lang w:val="es-ES" w:eastAsia="zh-TW"/>
        </w:rPr>
        <w:t xml:space="preserve">reconocidas </w:t>
      </w:r>
      <w:r w:rsidR="001155B6">
        <w:rPr>
          <w:rFonts w:eastAsia="Verdana" w:cs="Verdana"/>
          <w:lang w:val="es-ES" w:eastAsia="zh-TW"/>
        </w:rPr>
        <w:t>por</w:t>
      </w:r>
      <w:r w:rsidRPr="00154538">
        <w:rPr>
          <w:rFonts w:eastAsia="Verdana" w:cs="Verdana"/>
          <w:lang w:val="es-ES" w:eastAsia="zh-TW"/>
        </w:rPr>
        <w:t xml:space="preserve"> la OMM que figura en el anexo 3 a la presente resolución, </w:t>
      </w:r>
    </w:p>
    <w:p w14:paraId="4233062F" w14:textId="63884E91" w:rsidR="00154538" w:rsidRDefault="00154538" w:rsidP="006A5288">
      <w:pPr>
        <w:tabs>
          <w:tab w:val="clear" w:pos="1134"/>
        </w:tabs>
        <w:spacing w:before="240"/>
        <w:jc w:val="left"/>
        <w:rPr>
          <w:rFonts w:eastAsia="Verdana" w:cs="Verdana"/>
          <w:lang w:val="es-ES" w:eastAsia="zh-TW"/>
        </w:rPr>
      </w:pPr>
      <w:r w:rsidRPr="00154538">
        <w:rPr>
          <w:rFonts w:eastAsia="Verdana" w:cs="Verdana"/>
          <w:b/>
          <w:bCs/>
          <w:lang w:val="es-ES" w:eastAsia="zh-TW"/>
        </w:rPr>
        <w:t xml:space="preserve">Resaltando </w:t>
      </w:r>
      <w:r w:rsidRPr="00154538">
        <w:rPr>
          <w:rFonts w:eastAsia="Verdana" w:cs="Verdana"/>
          <w:lang w:val="es-ES" w:eastAsia="zh-TW"/>
        </w:rPr>
        <w:t xml:space="preserve">la importancia del </w:t>
      </w:r>
      <w:r w:rsidR="004C2772">
        <w:rPr>
          <w:rFonts w:eastAsia="Verdana" w:cs="Verdana"/>
          <w:lang w:val="es-ES" w:eastAsia="zh-TW"/>
        </w:rPr>
        <w:t>m</w:t>
      </w:r>
      <w:r w:rsidRPr="00154538">
        <w:rPr>
          <w:rFonts w:eastAsia="Verdana" w:cs="Verdana"/>
          <w:lang w:val="es-ES" w:eastAsia="zh-TW"/>
        </w:rPr>
        <w:t xml:space="preserve">ecanismo de la OMM de reconocimiento de estaciones de observación a largo plazo promover el Reglamento Técnico y las buenas prácticas de la Organización, y el valor que las estaciones de observación a largo plazo revisten para la comunidad internacional y los actores nacionales, en la medida en que permiten disponer de series temporales de datos a largo plazo, complementadas con metadatos </w:t>
      </w:r>
      <w:r w:rsidR="00AB4DA8">
        <w:rPr>
          <w:rFonts w:eastAsia="Verdana" w:cs="Verdana"/>
          <w:lang w:val="es-ES" w:eastAsia="zh-TW"/>
        </w:rPr>
        <w:t>sobre la</w:t>
      </w:r>
      <w:r w:rsidRPr="00154538">
        <w:rPr>
          <w:rFonts w:eastAsia="Verdana" w:cs="Verdana"/>
          <w:lang w:val="es-ES" w:eastAsia="zh-TW"/>
        </w:rPr>
        <w:t xml:space="preserve"> estación bien documentados, gracias a las cuales la OMM puede suministrar información y servicios autorizados sobre la evolución del conjunto del sistema Tierra,</w:t>
      </w:r>
    </w:p>
    <w:p w14:paraId="7F3AFF1E" w14:textId="66388223" w:rsidR="00B6164E" w:rsidRPr="0080516C" w:rsidRDefault="0080516C" w:rsidP="006A5288">
      <w:pPr>
        <w:tabs>
          <w:tab w:val="clear" w:pos="1134"/>
        </w:tabs>
        <w:spacing w:before="240"/>
        <w:jc w:val="left"/>
        <w:rPr>
          <w:rFonts w:eastAsia="Verdana" w:cs="Verdana"/>
          <w:lang w:val="es-ES" w:eastAsia="zh-TW"/>
        </w:rPr>
      </w:pPr>
      <w:r w:rsidRPr="009E5AD5">
        <w:rPr>
          <w:b/>
          <w:bCs/>
          <w:lang w:val="es-ES"/>
        </w:rPr>
        <w:t xml:space="preserve">Acogiendo con beneplácito </w:t>
      </w:r>
      <w:r w:rsidRPr="009E5AD5">
        <w:rPr>
          <w:lang w:val="es-ES"/>
        </w:rPr>
        <w:t xml:space="preserve">la </w:t>
      </w:r>
      <w:r w:rsidR="0097151A" w:rsidRPr="009E5AD5">
        <w:rPr>
          <w:lang w:val="es-ES"/>
        </w:rPr>
        <w:t>colabora</w:t>
      </w:r>
      <w:r w:rsidRPr="009E5AD5">
        <w:rPr>
          <w:lang w:val="es-ES"/>
        </w:rPr>
        <w:t>c</w:t>
      </w:r>
      <w:r w:rsidR="0097151A" w:rsidRPr="009E5AD5">
        <w:rPr>
          <w:lang w:val="es-ES"/>
        </w:rPr>
        <w:t>i</w:t>
      </w:r>
      <w:r w:rsidRPr="009E5AD5">
        <w:rPr>
          <w:lang w:val="es-ES"/>
        </w:rPr>
        <w:t>ó</w:t>
      </w:r>
      <w:r w:rsidR="0097151A" w:rsidRPr="009E5AD5">
        <w:rPr>
          <w:lang w:val="es-ES"/>
        </w:rPr>
        <w:t xml:space="preserve">n </w:t>
      </w:r>
      <w:r w:rsidRPr="009E5AD5">
        <w:rPr>
          <w:lang w:val="es-ES"/>
        </w:rPr>
        <w:t>entre las comisiones técnicas</w:t>
      </w:r>
      <w:r w:rsidR="0097151A" w:rsidRPr="009E5AD5">
        <w:rPr>
          <w:lang w:val="es-ES"/>
        </w:rPr>
        <w:t xml:space="preserve">, </w:t>
      </w:r>
      <w:r w:rsidRPr="009E5AD5">
        <w:rPr>
          <w:lang w:val="es-ES"/>
        </w:rPr>
        <w:t>la Junta de Investigación</w:t>
      </w:r>
      <w:r w:rsidR="0097151A" w:rsidRPr="009E5AD5">
        <w:rPr>
          <w:lang w:val="es-ES"/>
        </w:rPr>
        <w:t xml:space="preserve">, </w:t>
      </w:r>
      <w:r w:rsidRPr="009E5AD5">
        <w:rPr>
          <w:lang w:val="es-ES"/>
        </w:rPr>
        <w:t>las asociaciones r</w:t>
      </w:r>
      <w:r w:rsidR="0097151A" w:rsidRPr="009E5AD5">
        <w:rPr>
          <w:lang w:val="es-ES"/>
        </w:rPr>
        <w:t>egional</w:t>
      </w:r>
      <w:r w:rsidRPr="009E5AD5">
        <w:rPr>
          <w:lang w:val="es-ES"/>
        </w:rPr>
        <w:t>es</w:t>
      </w:r>
      <w:r w:rsidR="0097151A" w:rsidRPr="009E5AD5">
        <w:rPr>
          <w:lang w:val="es-ES"/>
        </w:rPr>
        <w:t xml:space="preserve"> </w:t>
      </w:r>
      <w:r w:rsidRPr="009E5AD5">
        <w:rPr>
          <w:lang w:val="es-ES"/>
        </w:rPr>
        <w:t>y</w:t>
      </w:r>
      <w:r>
        <w:rPr>
          <w:lang w:val="es-ES"/>
        </w:rPr>
        <w:t xml:space="preserve"> los </w:t>
      </w:r>
      <w:r w:rsidR="0097151A" w:rsidRPr="009E5AD5">
        <w:rPr>
          <w:lang w:val="es-ES"/>
        </w:rPr>
        <w:t>M</w:t>
      </w:r>
      <w:r>
        <w:rPr>
          <w:lang w:val="es-ES"/>
        </w:rPr>
        <w:t>i</w:t>
      </w:r>
      <w:r w:rsidR="0097151A" w:rsidRPr="00B94474">
        <w:rPr>
          <w:lang w:val="es-ES"/>
        </w:rPr>
        <w:t>embr</w:t>
      </w:r>
      <w:r>
        <w:rPr>
          <w:lang w:val="es-ES"/>
        </w:rPr>
        <w:t>o</w:t>
      </w:r>
      <w:r w:rsidR="0097151A" w:rsidRPr="009E5AD5">
        <w:rPr>
          <w:lang w:val="es-ES"/>
        </w:rPr>
        <w:t xml:space="preserve">s </w:t>
      </w:r>
      <w:r>
        <w:rPr>
          <w:lang w:val="es-ES"/>
        </w:rPr>
        <w:t xml:space="preserve">para recopilar y </w:t>
      </w:r>
      <w:r w:rsidR="0097151A" w:rsidRPr="00B94474">
        <w:rPr>
          <w:lang w:val="es-ES"/>
        </w:rPr>
        <w:t>publi</w:t>
      </w:r>
      <w:r>
        <w:rPr>
          <w:lang w:val="es-ES"/>
        </w:rPr>
        <w:t xml:space="preserve">car </w:t>
      </w:r>
      <w:r w:rsidR="003365A2">
        <w:rPr>
          <w:lang w:val="es-ES"/>
        </w:rPr>
        <w:t xml:space="preserve">la </w:t>
      </w:r>
      <w:r w:rsidR="0097151A" w:rsidRPr="009E5AD5">
        <w:rPr>
          <w:lang w:val="es-ES"/>
        </w:rPr>
        <w:t>histor</w:t>
      </w:r>
      <w:r w:rsidR="003365A2">
        <w:rPr>
          <w:lang w:val="es-ES"/>
        </w:rPr>
        <w:t xml:space="preserve">ia de determinadas estaciones de observación centenarias a fin de </w:t>
      </w:r>
      <w:r w:rsidR="0097151A" w:rsidRPr="009E5AD5">
        <w:rPr>
          <w:lang w:val="es-ES"/>
        </w:rPr>
        <w:t>promo</w:t>
      </w:r>
      <w:r w:rsidR="00B94474">
        <w:rPr>
          <w:lang w:val="es-ES"/>
        </w:rPr>
        <w:t>ver las estaciones de observación a largo plazo</w:t>
      </w:r>
      <w:r w:rsidR="0097151A" w:rsidRPr="009E5AD5">
        <w:rPr>
          <w:lang w:val="es-ES"/>
        </w:rPr>
        <w:t>,</w:t>
      </w:r>
      <w:del w:id="29" w:author="Eduardo RICO VILAR" w:date="2022-10-26T11:03:00Z">
        <w:r w:rsidR="0097151A" w:rsidRPr="009E5AD5" w:rsidDel="00BF2BDC">
          <w:rPr>
            <w:lang w:val="es-ES"/>
          </w:rPr>
          <w:delText xml:space="preserve"> </w:delText>
        </w:r>
        <w:r w:rsidR="0097151A" w:rsidRPr="009E5AD5" w:rsidDel="00BF2BDC">
          <w:rPr>
            <w:i/>
            <w:iCs/>
            <w:lang w:val="es-ES"/>
          </w:rPr>
          <w:delText>[China]</w:delText>
        </w:r>
      </w:del>
    </w:p>
    <w:p w14:paraId="3A811DEE" w14:textId="1A496394" w:rsidR="00154538" w:rsidRPr="00154538" w:rsidRDefault="00154538" w:rsidP="006A5288">
      <w:pPr>
        <w:tabs>
          <w:tab w:val="clear" w:pos="1134"/>
        </w:tabs>
        <w:spacing w:before="240"/>
        <w:jc w:val="left"/>
        <w:rPr>
          <w:rFonts w:eastAsia="Verdana" w:cs="Verdana"/>
          <w:lang w:val="es-ES" w:eastAsia="zh-TW"/>
        </w:rPr>
      </w:pPr>
      <w:r w:rsidRPr="00154538">
        <w:rPr>
          <w:rFonts w:eastAsia="Verdana" w:cs="Verdana"/>
          <w:b/>
          <w:bCs/>
          <w:lang w:val="es-ES" w:eastAsia="zh-TW"/>
        </w:rPr>
        <w:t>Teniendo en cuenta</w:t>
      </w:r>
      <w:r w:rsidRPr="00154538">
        <w:rPr>
          <w:rFonts w:eastAsia="Verdana" w:cs="Verdana"/>
          <w:lang w:val="es-ES" w:eastAsia="zh-TW"/>
        </w:rPr>
        <w:t xml:space="preserve"> el </w:t>
      </w:r>
      <w:hyperlink r:id="rId30" w:history="1">
        <w:r w:rsidRPr="000A0A07">
          <w:rPr>
            <w:rStyle w:val="Hyperlink"/>
            <w:rFonts w:eastAsia="Verdana" w:cs="Verdana"/>
            <w:lang w:val="es-ES" w:eastAsia="zh-TW"/>
          </w:rPr>
          <w:t>resultado de la fase de prueba</w:t>
        </w:r>
      </w:hyperlink>
      <w:r w:rsidRPr="00154538">
        <w:rPr>
          <w:rFonts w:eastAsia="Verdana" w:cs="Verdana"/>
          <w:lang w:val="es-ES" w:eastAsia="zh-TW"/>
        </w:rPr>
        <w:t xml:space="preserve"> del mecanismo de la OMM de reconocimiento de estaciones de observación marina e hidrológica a largo plazo,</w:t>
      </w:r>
    </w:p>
    <w:p w14:paraId="0665F9AC" w14:textId="77777777" w:rsidR="00154538" w:rsidRPr="00154538" w:rsidRDefault="00154538" w:rsidP="006A5288">
      <w:pPr>
        <w:tabs>
          <w:tab w:val="clear" w:pos="1134"/>
        </w:tabs>
        <w:spacing w:before="240"/>
        <w:jc w:val="left"/>
        <w:rPr>
          <w:rFonts w:eastAsia="Verdana" w:cs="Verdana"/>
          <w:lang w:val="es-ES" w:eastAsia="zh-TW"/>
        </w:rPr>
      </w:pPr>
      <w:r w:rsidRPr="00154538">
        <w:rPr>
          <w:rFonts w:eastAsia="Verdana" w:cs="Verdana"/>
          <w:b/>
          <w:bCs/>
          <w:lang w:val="es-ES" w:eastAsia="zh-TW"/>
        </w:rPr>
        <w:t>Habiendo examinado</w:t>
      </w:r>
      <w:r w:rsidRPr="00154538">
        <w:rPr>
          <w:rFonts w:eastAsia="Verdana" w:cs="Verdana"/>
          <w:lang w:val="es-ES" w:eastAsia="zh-TW"/>
        </w:rPr>
        <w:t xml:space="preserve"> la Recomendación 5.5(6)/1 (SERCOM-2),</w:t>
      </w:r>
    </w:p>
    <w:p w14:paraId="1127F688" w14:textId="77777777" w:rsidR="00154538" w:rsidRPr="00154538" w:rsidRDefault="00154538" w:rsidP="006A5288">
      <w:pPr>
        <w:tabs>
          <w:tab w:val="clear" w:pos="1134"/>
        </w:tabs>
        <w:spacing w:before="240"/>
        <w:jc w:val="left"/>
        <w:rPr>
          <w:rFonts w:eastAsia="Verdana" w:cs="Verdana"/>
          <w:lang w:val="es-ES" w:eastAsia="zh-TW"/>
        </w:rPr>
      </w:pPr>
      <w:r w:rsidRPr="00154538">
        <w:rPr>
          <w:rFonts w:eastAsia="Verdana" w:cs="Verdana"/>
          <w:b/>
          <w:bCs/>
          <w:lang w:val="es-ES" w:eastAsia="zh-TW"/>
        </w:rPr>
        <w:t>Estando conforme</w:t>
      </w:r>
      <w:r w:rsidRPr="00154538">
        <w:rPr>
          <w:rFonts w:eastAsia="Verdana" w:cs="Verdana"/>
          <w:lang w:val="es-ES" w:eastAsia="zh-TW"/>
        </w:rPr>
        <w:t xml:space="preserve"> con la Recomendación 5.5(6)/1 (SERCOM-2),</w:t>
      </w:r>
    </w:p>
    <w:p w14:paraId="452977FA" w14:textId="77777777" w:rsidR="00154538" w:rsidRPr="00154538" w:rsidRDefault="00154538" w:rsidP="006A5288">
      <w:pPr>
        <w:tabs>
          <w:tab w:val="clear" w:pos="1134"/>
        </w:tabs>
        <w:spacing w:before="240"/>
        <w:jc w:val="left"/>
        <w:rPr>
          <w:rFonts w:eastAsia="Verdana" w:cs="Verdana"/>
          <w:b/>
          <w:bCs/>
          <w:lang w:val="es-ES" w:eastAsia="zh-TW"/>
        </w:rPr>
      </w:pPr>
      <w:r w:rsidRPr="00154538">
        <w:rPr>
          <w:rFonts w:eastAsia="Verdana" w:cs="Verdana"/>
          <w:b/>
          <w:bCs/>
          <w:lang w:val="es-ES" w:eastAsia="zh-TW"/>
        </w:rPr>
        <w:t>Adopta:</w:t>
      </w:r>
    </w:p>
    <w:p w14:paraId="62EC90FA" w14:textId="29A10EF5" w:rsidR="00154538" w:rsidRPr="00BF2BDC" w:rsidRDefault="00BF2BDC" w:rsidP="00BF2BDC">
      <w:pPr>
        <w:tabs>
          <w:tab w:val="clear" w:pos="1134"/>
        </w:tabs>
        <w:spacing w:before="240"/>
        <w:ind w:left="567" w:hanging="567"/>
        <w:jc w:val="left"/>
        <w:rPr>
          <w:rFonts w:eastAsia="Verdana" w:cs="Verdana"/>
          <w:lang w:val="es-ES" w:eastAsia="zh-TW"/>
        </w:rPr>
      </w:pPr>
      <w:r w:rsidRPr="005D0C92">
        <w:rPr>
          <w:rFonts w:eastAsia="Verdana" w:cs="Verdana"/>
          <w:lang w:val="es-ES" w:eastAsia="zh-TW"/>
        </w:rPr>
        <w:t>1)</w:t>
      </w:r>
      <w:r w:rsidRPr="005D0C92">
        <w:rPr>
          <w:rFonts w:eastAsia="Verdana" w:cs="Verdana"/>
          <w:lang w:val="es-ES" w:eastAsia="zh-TW"/>
        </w:rPr>
        <w:tab/>
      </w:r>
      <w:r w:rsidR="00154538" w:rsidRPr="00BF2BDC">
        <w:rPr>
          <w:rFonts w:eastAsia="Verdana" w:cs="Verdana"/>
          <w:lang w:val="es-ES" w:eastAsia="zh-TW"/>
        </w:rPr>
        <w:t xml:space="preserve">el mecanismo de reconocimiento, incluidos los criterios de reconocimiento de estaciones de observación marina e hidrológica </w:t>
      </w:r>
      <w:r w:rsidR="0016639D" w:rsidRPr="00BF2BDC">
        <w:rPr>
          <w:rFonts w:eastAsia="Verdana" w:cs="Verdana"/>
          <w:lang w:val="es-ES" w:eastAsia="zh-TW"/>
        </w:rPr>
        <w:t>centenarias</w:t>
      </w:r>
      <w:r w:rsidR="00154538" w:rsidRPr="00BF2BDC">
        <w:rPr>
          <w:rFonts w:eastAsia="Verdana" w:cs="Verdana"/>
          <w:lang w:val="es-ES" w:eastAsia="zh-TW"/>
        </w:rPr>
        <w:t xml:space="preserve"> que figuran en el </w:t>
      </w:r>
      <w:hyperlink w:anchor="anexo1" w:history="1">
        <w:r w:rsidR="00154538" w:rsidRPr="00BF2BDC">
          <w:rPr>
            <w:rStyle w:val="Hyperlink"/>
            <w:rFonts w:eastAsia="Verdana" w:cs="Verdana"/>
            <w:lang w:val="es-ES" w:eastAsia="zh-TW"/>
          </w:rPr>
          <w:t>anexo 1</w:t>
        </w:r>
      </w:hyperlink>
      <w:r w:rsidR="00154538" w:rsidRPr="00BF2BDC">
        <w:rPr>
          <w:rFonts w:eastAsia="Verdana" w:cs="Verdana"/>
          <w:lang w:val="es-ES" w:eastAsia="zh-TW"/>
        </w:rPr>
        <w:t xml:space="preserve"> a la presente resolución;</w:t>
      </w:r>
    </w:p>
    <w:p w14:paraId="2882BAE3" w14:textId="73B7C2D7" w:rsidR="00154538" w:rsidRPr="00154538" w:rsidRDefault="00BF2BDC" w:rsidP="00BF2BDC">
      <w:pPr>
        <w:tabs>
          <w:tab w:val="clear" w:pos="1134"/>
        </w:tabs>
        <w:spacing w:before="240"/>
        <w:ind w:left="567" w:hanging="567"/>
        <w:jc w:val="left"/>
        <w:rPr>
          <w:rFonts w:eastAsia="Verdana" w:cs="Verdana"/>
          <w:lang w:val="es-ES" w:eastAsia="zh-TW"/>
        </w:rPr>
      </w:pPr>
      <w:r w:rsidRPr="00154538">
        <w:rPr>
          <w:rFonts w:eastAsia="Verdana" w:cs="Verdana"/>
          <w:lang w:val="es-ES" w:eastAsia="zh-TW"/>
        </w:rPr>
        <w:t>2)</w:t>
      </w:r>
      <w:r w:rsidRPr="00154538">
        <w:rPr>
          <w:rFonts w:eastAsia="Verdana" w:cs="Verdana"/>
          <w:lang w:val="es-ES" w:eastAsia="zh-TW"/>
        </w:rPr>
        <w:tab/>
      </w:r>
      <w:r w:rsidR="00154538" w:rsidRPr="00154538">
        <w:rPr>
          <w:rFonts w:eastAsia="Verdana" w:cs="Verdana"/>
          <w:lang w:val="es-ES" w:eastAsia="zh-TW"/>
        </w:rPr>
        <w:t xml:space="preserve">el mecanismo y los criterios para el reconocimiento nacional de estaciones de observación a largo plazo de más de 75 años que figuran en el </w:t>
      </w:r>
      <w:hyperlink w:anchor="anexo2" w:history="1">
        <w:r w:rsidR="00154538" w:rsidRPr="000A0A07">
          <w:rPr>
            <w:rStyle w:val="Hyperlink"/>
            <w:rFonts w:eastAsia="Verdana" w:cs="Verdana"/>
            <w:lang w:val="es-ES" w:eastAsia="zh-TW"/>
          </w:rPr>
          <w:t>anexo 2</w:t>
        </w:r>
      </w:hyperlink>
      <w:r w:rsidR="00154538" w:rsidRPr="00154538">
        <w:rPr>
          <w:rFonts w:eastAsia="Verdana" w:cs="Verdana"/>
          <w:lang w:val="es-ES" w:eastAsia="zh-TW"/>
        </w:rPr>
        <w:t xml:space="preserve"> a la presente resolución;</w:t>
      </w:r>
      <w:bookmarkStart w:id="30" w:name="_Hlk97798850"/>
      <w:bookmarkEnd w:id="30"/>
    </w:p>
    <w:p w14:paraId="3A4857CE" w14:textId="24281594" w:rsidR="00154538" w:rsidRPr="00154538" w:rsidRDefault="00434F57" w:rsidP="006A5288">
      <w:pPr>
        <w:tabs>
          <w:tab w:val="clear" w:pos="1134"/>
        </w:tabs>
        <w:spacing w:before="240"/>
        <w:jc w:val="left"/>
        <w:rPr>
          <w:rFonts w:eastAsia="Verdana" w:cs="Verdana"/>
          <w:lang w:val="es-ES" w:eastAsia="zh-TW"/>
        </w:rPr>
      </w:pPr>
      <w:r>
        <w:rPr>
          <w:rFonts w:eastAsia="Verdana" w:cs="Verdana"/>
          <w:b/>
          <w:bCs/>
          <w:lang w:val="es-ES" w:eastAsia="zh-TW"/>
        </w:rPr>
        <w:t xml:space="preserve">Hace suya </w:t>
      </w:r>
      <w:r w:rsidR="00154538" w:rsidRPr="00154538">
        <w:rPr>
          <w:rFonts w:eastAsia="Verdana" w:cs="Verdana"/>
          <w:lang w:val="es-ES" w:eastAsia="zh-TW"/>
        </w:rPr>
        <w:t xml:space="preserve">la publicación de los informes </w:t>
      </w:r>
      <w:proofErr w:type="spellStart"/>
      <w:r w:rsidR="00154538" w:rsidRPr="00154538">
        <w:rPr>
          <w:rFonts w:eastAsia="Verdana" w:cs="Verdana"/>
          <w:i/>
          <w:iCs/>
          <w:lang w:val="es-ES" w:eastAsia="zh-TW"/>
        </w:rPr>
        <w:t>Centennial</w:t>
      </w:r>
      <w:proofErr w:type="spellEnd"/>
      <w:r w:rsidR="00154538" w:rsidRPr="00154538">
        <w:rPr>
          <w:rFonts w:eastAsia="Verdana" w:cs="Verdana"/>
          <w:i/>
          <w:iCs/>
          <w:lang w:val="es-ES" w:eastAsia="zh-TW"/>
        </w:rPr>
        <w:t xml:space="preserve"> </w:t>
      </w:r>
      <w:proofErr w:type="spellStart"/>
      <w:r w:rsidR="00154538" w:rsidRPr="00154538">
        <w:rPr>
          <w:rFonts w:eastAsia="Verdana" w:cs="Verdana"/>
          <w:i/>
          <w:iCs/>
          <w:lang w:val="es-ES" w:eastAsia="zh-TW"/>
        </w:rPr>
        <w:t>Observing</w:t>
      </w:r>
      <w:proofErr w:type="spellEnd"/>
      <w:r w:rsidR="00154538" w:rsidRPr="00154538">
        <w:rPr>
          <w:rFonts w:eastAsia="Verdana" w:cs="Verdana"/>
          <w:i/>
          <w:iCs/>
          <w:lang w:val="es-ES" w:eastAsia="zh-TW"/>
        </w:rPr>
        <w:t xml:space="preserve"> </w:t>
      </w:r>
      <w:proofErr w:type="spellStart"/>
      <w:r w:rsidR="00154538" w:rsidRPr="00154538">
        <w:rPr>
          <w:rFonts w:eastAsia="Verdana" w:cs="Verdana"/>
          <w:i/>
          <w:iCs/>
          <w:lang w:val="es-ES" w:eastAsia="zh-TW"/>
        </w:rPr>
        <w:t>Stations</w:t>
      </w:r>
      <w:proofErr w:type="spellEnd"/>
      <w:r w:rsidR="00154538" w:rsidRPr="00154538">
        <w:rPr>
          <w:rFonts w:eastAsia="Verdana" w:cs="Verdana"/>
          <w:i/>
          <w:iCs/>
          <w:lang w:val="es-ES" w:eastAsia="zh-TW"/>
        </w:rPr>
        <w:t xml:space="preserve">: </w:t>
      </w:r>
      <w:proofErr w:type="spellStart"/>
      <w:r w:rsidR="00154538" w:rsidRPr="00154538">
        <w:rPr>
          <w:rFonts w:eastAsia="Verdana" w:cs="Verdana"/>
          <w:i/>
          <w:iCs/>
          <w:lang w:val="es-ES" w:eastAsia="zh-TW"/>
        </w:rPr>
        <w:t>State</w:t>
      </w:r>
      <w:proofErr w:type="spellEnd"/>
      <w:r w:rsidR="00154538" w:rsidRPr="00154538">
        <w:rPr>
          <w:rFonts w:eastAsia="Verdana" w:cs="Verdana"/>
          <w:i/>
          <w:iCs/>
          <w:lang w:val="es-ES" w:eastAsia="zh-TW"/>
        </w:rPr>
        <w:t xml:space="preserve"> </w:t>
      </w:r>
      <w:proofErr w:type="spellStart"/>
      <w:r w:rsidR="00154538" w:rsidRPr="00154538">
        <w:rPr>
          <w:rFonts w:eastAsia="Verdana" w:cs="Verdana"/>
          <w:i/>
          <w:iCs/>
          <w:lang w:val="es-ES" w:eastAsia="zh-TW"/>
        </w:rPr>
        <w:t>of</w:t>
      </w:r>
      <w:proofErr w:type="spellEnd"/>
      <w:r w:rsidR="00154538" w:rsidRPr="00154538">
        <w:rPr>
          <w:rFonts w:eastAsia="Verdana" w:cs="Verdana"/>
          <w:i/>
          <w:iCs/>
          <w:lang w:val="es-ES" w:eastAsia="zh-TW"/>
        </w:rPr>
        <w:t xml:space="preserve"> </w:t>
      </w:r>
      <w:proofErr w:type="spellStart"/>
      <w:r w:rsidR="00154538" w:rsidRPr="00154538">
        <w:rPr>
          <w:rFonts w:eastAsia="Verdana" w:cs="Verdana"/>
          <w:i/>
          <w:iCs/>
          <w:lang w:val="es-ES" w:eastAsia="zh-TW"/>
        </w:rPr>
        <w:t>Recognition</w:t>
      </w:r>
      <w:proofErr w:type="spellEnd"/>
      <w:r w:rsidR="001E3DEB" w:rsidRPr="001E3DEB">
        <w:rPr>
          <w:lang w:val="es-ES"/>
        </w:rPr>
        <w:t xml:space="preserve"> </w:t>
      </w:r>
      <w:r w:rsidR="0098278D">
        <w:rPr>
          <w:lang w:val="es-ES"/>
        </w:rPr>
        <w:t>(</w:t>
      </w:r>
      <w:r w:rsidR="001E3DEB">
        <w:rPr>
          <w:lang w:val="es-ES"/>
        </w:rPr>
        <w:t xml:space="preserve">Estaciones de observación centenarias: </w:t>
      </w:r>
      <w:r w:rsidR="00BE4A15">
        <w:rPr>
          <w:lang w:val="es-ES"/>
        </w:rPr>
        <w:t>E</w:t>
      </w:r>
      <w:r w:rsidR="001E3DEB">
        <w:rPr>
          <w:lang w:val="es-ES"/>
        </w:rPr>
        <w:t>stado de reconocimiento)</w:t>
      </w:r>
      <w:r w:rsidR="001E3DEB">
        <w:rPr>
          <w:i/>
          <w:iCs/>
          <w:lang w:val="es-ES"/>
        </w:rPr>
        <w:t xml:space="preserve"> </w:t>
      </w:r>
      <w:r w:rsidR="00154538" w:rsidRPr="00154538">
        <w:rPr>
          <w:rFonts w:eastAsia="Verdana" w:cs="Verdana"/>
          <w:lang w:val="es-ES" w:eastAsia="zh-TW"/>
        </w:rPr>
        <w:t>a intervalos regulares (cada tres años, según proceda);</w:t>
      </w:r>
    </w:p>
    <w:p w14:paraId="045D3C4D" w14:textId="61592313" w:rsidR="00154538" w:rsidRPr="00154538" w:rsidRDefault="00567772" w:rsidP="006A5288">
      <w:pPr>
        <w:tabs>
          <w:tab w:val="clear" w:pos="1134"/>
        </w:tabs>
        <w:spacing w:before="240"/>
        <w:jc w:val="left"/>
        <w:rPr>
          <w:rFonts w:eastAsia="Verdana" w:cs="Verdana"/>
          <w:b/>
          <w:bCs/>
          <w:lang w:val="es-ES" w:eastAsia="zh-TW"/>
        </w:rPr>
      </w:pPr>
      <w:r>
        <w:rPr>
          <w:rFonts w:eastAsia="Verdana" w:cs="Verdana"/>
          <w:b/>
          <w:bCs/>
          <w:lang w:val="es-ES" w:eastAsia="zh-TW"/>
        </w:rPr>
        <w:lastRenderedPageBreak/>
        <w:t>Solicita</w:t>
      </w:r>
      <w:r w:rsidR="00154538" w:rsidRPr="00567772">
        <w:rPr>
          <w:rFonts w:eastAsia="Verdana" w:cs="Verdana"/>
          <w:lang w:val="es-ES" w:eastAsia="zh-TW"/>
        </w:rPr>
        <w:t>:</w:t>
      </w:r>
      <w:r w:rsidR="00154538" w:rsidRPr="00154538">
        <w:rPr>
          <w:rFonts w:eastAsia="Verdana" w:cs="Verdana"/>
          <w:lang w:val="es-ES" w:eastAsia="zh-TW"/>
        </w:rPr>
        <w:t xml:space="preserve"> </w:t>
      </w:r>
    </w:p>
    <w:p w14:paraId="07DF0DDF" w14:textId="5072D30C" w:rsidR="00154538" w:rsidRPr="00154538" w:rsidRDefault="00154538" w:rsidP="006A5288">
      <w:pPr>
        <w:tabs>
          <w:tab w:val="clear" w:pos="1134"/>
          <w:tab w:val="left" w:pos="567"/>
        </w:tabs>
        <w:spacing w:before="240"/>
        <w:ind w:left="567" w:hanging="567"/>
        <w:jc w:val="left"/>
        <w:rPr>
          <w:rFonts w:eastAsia="Verdana" w:cs="Verdana"/>
          <w:lang w:val="es-ES" w:eastAsia="zh-TW"/>
        </w:rPr>
      </w:pPr>
      <w:r w:rsidRPr="00154538">
        <w:rPr>
          <w:rFonts w:eastAsia="Verdana" w:cs="Verdana"/>
          <w:lang w:val="es-ES" w:eastAsia="zh-TW"/>
        </w:rPr>
        <w:t>1)</w:t>
      </w:r>
      <w:r w:rsidRPr="00154538">
        <w:rPr>
          <w:rFonts w:eastAsia="Verdana" w:cs="Verdana"/>
          <w:lang w:val="es-ES" w:eastAsia="zh-TW"/>
        </w:rPr>
        <w:tab/>
      </w:r>
      <w:r w:rsidR="0036093E">
        <w:rPr>
          <w:rFonts w:eastAsia="Verdana" w:cs="Verdana"/>
          <w:lang w:val="es-ES" w:eastAsia="zh-TW"/>
        </w:rPr>
        <w:t>q</w:t>
      </w:r>
      <w:r w:rsidRPr="00154538">
        <w:rPr>
          <w:rFonts w:eastAsia="Verdana" w:cs="Verdana"/>
          <w:lang w:val="es-ES" w:eastAsia="zh-TW"/>
        </w:rPr>
        <w:t>ue las comisiones técnicas, la Junta de Investigación, las Asociaciones Regionales y los Miembros colaboren en lo que respecta a los elementos complementarios mencionados del mecanismo de reconocimiento de estaciones de observación a largo plazo de la OMM;</w:t>
      </w:r>
    </w:p>
    <w:p w14:paraId="1323EAD2" w14:textId="79FC238F" w:rsidR="00154538" w:rsidRPr="00154538" w:rsidRDefault="00154538" w:rsidP="006A5288">
      <w:pPr>
        <w:tabs>
          <w:tab w:val="clear" w:pos="1134"/>
          <w:tab w:val="left" w:pos="567"/>
        </w:tabs>
        <w:spacing w:before="240"/>
        <w:ind w:left="567" w:hanging="567"/>
        <w:jc w:val="left"/>
        <w:rPr>
          <w:rFonts w:eastAsia="Verdana" w:cs="Verdana"/>
          <w:lang w:val="es-ES" w:eastAsia="zh-TW"/>
        </w:rPr>
      </w:pPr>
      <w:r w:rsidRPr="00154538">
        <w:rPr>
          <w:rFonts w:eastAsia="Verdana" w:cs="Verdana"/>
          <w:lang w:val="es-ES" w:eastAsia="zh-TW"/>
        </w:rPr>
        <w:t>2)</w:t>
      </w:r>
      <w:r w:rsidRPr="00154538">
        <w:rPr>
          <w:rFonts w:eastAsia="Verdana" w:cs="Verdana"/>
          <w:lang w:val="es-ES" w:eastAsia="zh-TW"/>
        </w:rPr>
        <w:tab/>
      </w:r>
      <w:r w:rsidR="0036093E">
        <w:rPr>
          <w:rFonts w:eastAsia="Verdana" w:cs="Verdana"/>
          <w:lang w:val="es-ES" w:eastAsia="zh-TW"/>
        </w:rPr>
        <w:t>q</w:t>
      </w:r>
      <w:r w:rsidRPr="00154538">
        <w:rPr>
          <w:rFonts w:eastAsia="Verdana" w:cs="Verdana"/>
          <w:lang w:val="es-ES" w:eastAsia="zh-TW"/>
        </w:rPr>
        <w:t>ue la Comisión de Observaciones, Infraestructura y Sistemas de Información (INFCOM) dirija la coordinación general del mecanismo de reconocimiento de estaciones de observación a largo plazo;</w:t>
      </w:r>
    </w:p>
    <w:p w14:paraId="63F446B7" w14:textId="66740D64" w:rsidR="00154538" w:rsidRPr="00154538" w:rsidRDefault="00154538" w:rsidP="006A5288">
      <w:pPr>
        <w:tabs>
          <w:tab w:val="clear" w:pos="1134"/>
          <w:tab w:val="left" w:pos="567"/>
        </w:tabs>
        <w:spacing w:before="240"/>
        <w:ind w:left="567" w:hanging="567"/>
        <w:jc w:val="left"/>
        <w:rPr>
          <w:rFonts w:eastAsia="Verdana" w:cs="Verdana"/>
          <w:lang w:val="es-ES" w:eastAsia="zh-TW"/>
        </w:rPr>
      </w:pPr>
      <w:r w:rsidRPr="00154538">
        <w:rPr>
          <w:rFonts w:eastAsia="Verdana" w:cs="Verdana"/>
          <w:lang w:val="es-ES" w:eastAsia="zh-TW"/>
        </w:rPr>
        <w:t>3)</w:t>
      </w:r>
      <w:r w:rsidRPr="00154538">
        <w:rPr>
          <w:rFonts w:eastAsia="Verdana" w:cs="Verdana"/>
          <w:lang w:val="es-ES" w:eastAsia="zh-TW"/>
        </w:rPr>
        <w:tab/>
      </w:r>
      <w:r w:rsidR="0036093E">
        <w:rPr>
          <w:rFonts w:eastAsia="Verdana" w:cs="Verdana"/>
          <w:lang w:val="es-ES" w:eastAsia="zh-TW"/>
        </w:rPr>
        <w:t>q</w:t>
      </w:r>
      <w:r w:rsidRPr="00154538">
        <w:rPr>
          <w:rFonts w:eastAsia="Verdana" w:cs="Verdana"/>
          <w:lang w:val="es-ES" w:eastAsia="zh-TW"/>
        </w:rPr>
        <w:t xml:space="preserve">ue la Secretaría lleve a cabo la labor de mantener contactos con los presidentes de las comisiones técnicas y con </w:t>
      </w:r>
      <w:r w:rsidR="0036093E">
        <w:rPr>
          <w:rFonts w:eastAsia="Verdana" w:cs="Verdana"/>
          <w:lang w:val="es-ES" w:eastAsia="zh-TW"/>
        </w:rPr>
        <w:t>la</w:t>
      </w:r>
      <w:r w:rsidRPr="00154538">
        <w:rPr>
          <w:rFonts w:eastAsia="Verdana" w:cs="Verdana"/>
          <w:lang w:val="es-ES" w:eastAsia="zh-TW"/>
        </w:rPr>
        <w:t xml:space="preserve"> president</w:t>
      </w:r>
      <w:r w:rsidR="0036093E">
        <w:rPr>
          <w:rFonts w:eastAsia="Verdana" w:cs="Verdana"/>
          <w:lang w:val="es-ES" w:eastAsia="zh-TW"/>
        </w:rPr>
        <w:t>a</w:t>
      </w:r>
      <w:r w:rsidRPr="00154538">
        <w:rPr>
          <w:rFonts w:eastAsia="Verdana" w:cs="Verdana"/>
          <w:lang w:val="es-ES" w:eastAsia="zh-TW"/>
        </w:rPr>
        <w:t xml:space="preserve"> de la Junta de Investigación </w:t>
      </w:r>
      <w:r w:rsidR="008A17A0">
        <w:rPr>
          <w:rFonts w:eastAsia="Verdana" w:cs="Verdana"/>
          <w:lang w:val="es-ES" w:eastAsia="zh-TW"/>
        </w:rPr>
        <w:t>con el</w:t>
      </w:r>
      <w:r w:rsidRPr="00154538">
        <w:rPr>
          <w:rFonts w:eastAsia="Verdana" w:cs="Verdana"/>
          <w:lang w:val="es-ES" w:eastAsia="zh-TW"/>
        </w:rPr>
        <w:t xml:space="preserve"> fin de que designen expertos de las comunidades marina e hidrológica para que se integren en la Junta Consultiva para el Reconocimiento de Estaciones de Observación a Largo Plazo</w:t>
      </w:r>
      <w:r w:rsidR="008A17A0" w:rsidRPr="008A17A0">
        <w:rPr>
          <w:rFonts w:eastAsia="Verdana" w:cs="Verdana"/>
          <w:i/>
          <w:iCs/>
          <w:lang w:val="es-ES" w:eastAsia="zh-TW"/>
        </w:rPr>
        <w:t xml:space="preserve"> </w:t>
      </w:r>
      <w:r w:rsidR="008A17A0" w:rsidRPr="00154538">
        <w:rPr>
          <w:rFonts w:eastAsia="Verdana" w:cs="Verdana"/>
          <w:i/>
          <w:iCs/>
          <w:lang w:val="es-ES" w:eastAsia="zh-TW"/>
        </w:rPr>
        <w:t>ad hoc</w:t>
      </w:r>
      <w:r w:rsidRPr="00154538">
        <w:rPr>
          <w:rFonts w:eastAsia="Verdana" w:cs="Verdana"/>
          <w:lang w:val="es-ES" w:eastAsia="zh-TW"/>
        </w:rPr>
        <w:t>;</w:t>
      </w:r>
    </w:p>
    <w:p w14:paraId="2D49BED0" w14:textId="3ACC377A" w:rsidR="00154538" w:rsidRPr="00154538" w:rsidRDefault="00154538" w:rsidP="006A5288">
      <w:pPr>
        <w:tabs>
          <w:tab w:val="clear" w:pos="1134"/>
          <w:tab w:val="left" w:pos="567"/>
        </w:tabs>
        <w:spacing w:before="240"/>
        <w:ind w:left="567" w:hanging="567"/>
        <w:jc w:val="left"/>
        <w:rPr>
          <w:rFonts w:eastAsia="Verdana" w:cs="Verdana"/>
          <w:lang w:val="es-ES" w:eastAsia="zh-TW"/>
        </w:rPr>
      </w:pPr>
      <w:r w:rsidRPr="00154538">
        <w:rPr>
          <w:rFonts w:eastAsia="Verdana" w:cs="Verdana"/>
          <w:lang w:val="es-ES" w:eastAsia="zh-TW"/>
        </w:rPr>
        <w:t>4)</w:t>
      </w:r>
      <w:r w:rsidRPr="00154538">
        <w:rPr>
          <w:rFonts w:eastAsia="Verdana" w:cs="Verdana"/>
          <w:lang w:val="es-ES" w:eastAsia="zh-TW"/>
        </w:rPr>
        <w:tab/>
      </w:r>
      <w:r w:rsidR="0036093E">
        <w:rPr>
          <w:rFonts w:eastAsia="Verdana" w:cs="Verdana"/>
          <w:lang w:val="es-ES" w:eastAsia="zh-TW"/>
        </w:rPr>
        <w:t>q</w:t>
      </w:r>
      <w:r w:rsidRPr="00154538">
        <w:rPr>
          <w:rFonts w:eastAsia="Verdana" w:cs="Verdana"/>
          <w:lang w:val="es-ES" w:eastAsia="zh-TW"/>
        </w:rPr>
        <w:t xml:space="preserve">ue el Secretario General siga promoviendo </w:t>
      </w:r>
      <w:r w:rsidR="008A17A0">
        <w:rPr>
          <w:rFonts w:eastAsia="Verdana" w:cs="Verdana"/>
          <w:lang w:val="es-ES" w:eastAsia="zh-TW"/>
        </w:rPr>
        <w:t xml:space="preserve">entre los Miembros </w:t>
      </w:r>
      <w:r w:rsidRPr="00154538">
        <w:rPr>
          <w:rFonts w:eastAsia="Verdana" w:cs="Verdana"/>
          <w:lang w:val="es-ES" w:eastAsia="zh-TW"/>
        </w:rPr>
        <w:t>el mecanismo de reconocimiento de estaciones de observación a largo plazo de la OMM.</w:t>
      </w:r>
    </w:p>
    <w:p w14:paraId="0129ED5C" w14:textId="77777777" w:rsidR="00154538" w:rsidRPr="00154538" w:rsidRDefault="00154538" w:rsidP="006A5288">
      <w:pPr>
        <w:tabs>
          <w:tab w:val="clear" w:pos="1134"/>
        </w:tabs>
        <w:spacing w:before="240"/>
        <w:jc w:val="left"/>
        <w:rPr>
          <w:rFonts w:eastAsia="Verdana" w:cs="Verdana"/>
          <w:lang w:val="es-ES" w:eastAsia="zh-TW"/>
        </w:rPr>
      </w:pPr>
    </w:p>
    <w:p w14:paraId="72BAED52" w14:textId="7F8ADC5C" w:rsidR="00CD09FB" w:rsidRPr="001527A3" w:rsidRDefault="00C81E1F" w:rsidP="006A5288">
      <w:pPr>
        <w:pStyle w:val="WMOBodyText"/>
        <w:spacing w:before="480"/>
        <w:rPr>
          <w:lang w:val="es-ES"/>
        </w:rPr>
      </w:pPr>
      <w:hyperlink w:anchor="AnexoResolución" w:history="1">
        <w:r w:rsidR="00CD09FB" w:rsidRPr="001527A3">
          <w:rPr>
            <w:rStyle w:val="Hyperlink"/>
            <w:lang w:val="es-ES"/>
          </w:rPr>
          <w:t>Anexo</w:t>
        </w:r>
        <w:r w:rsidR="002C2990">
          <w:rPr>
            <w:rStyle w:val="Hyperlink"/>
            <w:lang w:val="es-ES"/>
          </w:rPr>
          <w:t>s</w:t>
        </w:r>
        <w:r w:rsidR="00CD09FB" w:rsidRPr="001527A3">
          <w:rPr>
            <w:rStyle w:val="Hyperlink"/>
            <w:lang w:val="es-ES"/>
          </w:rPr>
          <w:t xml:space="preserve">: </w:t>
        </w:r>
        <w:r w:rsidR="002C2990">
          <w:rPr>
            <w:rStyle w:val="Hyperlink"/>
            <w:lang w:val="es-ES"/>
          </w:rPr>
          <w:t>3</w:t>
        </w:r>
      </w:hyperlink>
    </w:p>
    <w:p w14:paraId="12CFAD98" w14:textId="77777777" w:rsidR="00154538" w:rsidRDefault="00154538" w:rsidP="006A5288">
      <w:pPr>
        <w:tabs>
          <w:tab w:val="clear" w:pos="1134"/>
        </w:tabs>
        <w:spacing w:before="240"/>
        <w:jc w:val="left"/>
        <w:rPr>
          <w:rFonts w:eastAsia="Verdana" w:cs="Verdana"/>
          <w:lang w:val="es-ES" w:eastAsia="zh-TW"/>
        </w:rPr>
      </w:pPr>
      <w:r w:rsidRPr="00154538">
        <w:rPr>
          <w:rFonts w:eastAsia="Verdana" w:cs="Verdana"/>
          <w:lang w:val="es-ES" w:eastAsia="zh-TW"/>
        </w:rPr>
        <w:t>_______</w:t>
      </w:r>
    </w:p>
    <w:p w14:paraId="6B21BBA9" w14:textId="0D4FAE13" w:rsidR="00EC5126" w:rsidRPr="00E75D3E" w:rsidRDefault="00154538" w:rsidP="006A5288">
      <w:pPr>
        <w:pStyle w:val="WMOBodyText"/>
        <w:keepNext/>
        <w:spacing w:before="0"/>
        <w:ind w:left="737" w:hanging="737"/>
        <w:rPr>
          <w:sz w:val="18"/>
          <w:szCs w:val="18"/>
          <w:lang w:val="es-ES"/>
        </w:rPr>
      </w:pPr>
      <w:r w:rsidRPr="00E75D3E">
        <w:rPr>
          <w:sz w:val="18"/>
          <w:szCs w:val="18"/>
          <w:lang w:val="es-ES"/>
        </w:rPr>
        <w:t>Nota:</w:t>
      </w:r>
      <w:r w:rsidRPr="00E75D3E">
        <w:rPr>
          <w:sz w:val="18"/>
          <w:szCs w:val="18"/>
          <w:lang w:val="es-ES"/>
        </w:rPr>
        <w:tab/>
      </w:r>
      <w:r w:rsidR="00EC5126" w:rsidRPr="00E75D3E">
        <w:rPr>
          <w:sz w:val="18"/>
          <w:szCs w:val="18"/>
          <w:lang w:val="es-ES"/>
        </w:rPr>
        <w:t xml:space="preserve">La presente resolución sustituye a la </w:t>
      </w:r>
      <w:hyperlink r:id="rId31" w:anchor="page=206" w:history="1">
        <w:r w:rsidR="0030386E" w:rsidRPr="00E11C73">
          <w:rPr>
            <w:rStyle w:val="Hyperlink"/>
            <w:sz w:val="18"/>
            <w:szCs w:val="18"/>
            <w:lang w:val="es-ES"/>
          </w:rPr>
          <w:t>Decisión 8 (EC-69)</w:t>
        </w:r>
      </w:hyperlink>
      <w:r w:rsidR="00EC5126" w:rsidRPr="00E75D3E">
        <w:rPr>
          <w:sz w:val="18"/>
          <w:szCs w:val="18"/>
          <w:lang w:val="es-ES"/>
        </w:rPr>
        <w:t xml:space="preserve"> </w:t>
      </w:r>
      <w:r w:rsidR="000E4F94" w:rsidRPr="00E75D3E">
        <w:rPr>
          <w:sz w:val="18"/>
          <w:szCs w:val="18"/>
          <w:lang w:val="es-ES"/>
        </w:rPr>
        <w:t>—</w:t>
      </w:r>
      <w:r w:rsidR="00EC5126" w:rsidRPr="00E75D3E">
        <w:rPr>
          <w:sz w:val="18"/>
          <w:szCs w:val="18"/>
          <w:lang w:val="es-ES"/>
        </w:rPr>
        <w:t xml:space="preserve"> Reconocimiento de las estaciones de observación a largo plazo de la Organización Meteorológica Mundial, a la </w:t>
      </w:r>
      <w:hyperlink r:id="rId32" w:anchor="page=27" w:history="1">
        <w:r w:rsidR="00EC5126" w:rsidRPr="000A0A07">
          <w:rPr>
            <w:rStyle w:val="Hyperlink"/>
            <w:sz w:val="18"/>
            <w:szCs w:val="18"/>
            <w:lang w:val="es-ES"/>
          </w:rPr>
          <w:t>Resolución 6 (EC-70)</w:t>
        </w:r>
      </w:hyperlink>
      <w:r w:rsidR="00EC5126" w:rsidRPr="00E75D3E">
        <w:rPr>
          <w:sz w:val="18"/>
          <w:szCs w:val="18"/>
          <w:lang w:val="es-ES"/>
        </w:rPr>
        <w:t xml:space="preserve"> </w:t>
      </w:r>
      <w:r w:rsidR="000E4F94" w:rsidRPr="00E75D3E">
        <w:rPr>
          <w:sz w:val="18"/>
          <w:szCs w:val="18"/>
          <w:lang w:val="es-ES"/>
        </w:rPr>
        <w:t>—</w:t>
      </w:r>
      <w:r w:rsidR="00EC5126" w:rsidRPr="00E75D3E">
        <w:rPr>
          <w:sz w:val="18"/>
          <w:szCs w:val="18"/>
          <w:lang w:val="es-ES"/>
        </w:rPr>
        <w:t xml:space="preserve"> Reconocimiento de las estaciones de observación a largo plazo por parte de la Organización Meteorológica Mundial, a la </w:t>
      </w:r>
      <w:hyperlink r:id="rId33" w:anchor="page=184" w:history="1">
        <w:r w:rsidR="00EC5126" w:rsidRPr="000A0A07">
          <w:rPr>
            <w:rStyle w:val="Hyperlink"/>
            <w:sz w:val="18"/>
            <w:szCs w:val="18"/>
            <w:lang w:val="es-ES"/>
          </w:rPr>
          <w:t>Decisión 40 (EC-68)</w:t>
        </w:r>
      </w:hyperlink>
      <w:r w:rsidR="00EC5126" w:rsidRPr="00E75D3E">
        <w:rPr>
          <w:sz w:val="18"/>
          <w:szCs w:val="18"/>
          <w:lang w:val="es-ES"/>
        </w:rPr>
        <w:t xml:space="preserve"> </w:t>
      </w:r>
      <w:r w:rsidR="000E4F94" w:rsidRPr="00E75D3E">
        <w:rPr>
          <w:sz w:val="18"/>
          <w:szCs w:val="18"/>
          <w:lang w:val="es-ES"/>
        </w:rPr>
        <w:t>—</w:t>
      </w:r>
      <w:r w:rsidR="00EC5126" w:rsidRPr="00E75D3E">
        <w:rPr>
          <w:sz w:val="18"/>
          <w:szCs w:val="18"/>
          <w:lang w:val="es-ES"/>
        </w:rPr>
        <w:t xml:space="preserve"> Mecanismo de reconocimiento de las estaciones de observación a largo plazo por parte de la Organización Meteorológica Mundial, a la </w:t>
      </w:r>
      <w:hyperlink r:id="rId34" w:anchor="page=570" w:history="1">
        <w:r w:rsidR="00EC5126" w:rsidRPr="000A0A07">
          <w:rPr>
            <w:rStyle w:val="Hyperlink"/>
            <w:sz w:val="18"/>
            <w:szCs w:val="18"/>
            <w:lang w:val="es-ES"/>
          </w:rPr>
          <w:t>Resolución 35 (Cg-17)</w:t>
        </w:r>
      </w:hyperlink>
      <w:r w:rsidR="00EC5126" w:rsidRPr="00E75D3E">
        <w:rPr>
          <w:sz w:val="18"/>
          <w:szCs w:val="18"/>
          <w:lang w:val="es-ES"/>
        </w:rPr>
        <w:t xml:space="preserve"> </w:t>
      </w:r>
      <w:r w:rsidR="000E4F94" w:rsidRPr="00E75D3E">
        <w:rPr>
          <w:sz w:val="18"/>
          <w:szCs w:val="18"/>
          <w:lang w:val="es-ES"/>
        </w:rPr>
        <w:t>—</w:t>
      </w:r>
      <w:r w:rsidR="00EC5126" w:rsidRPr="00E75D3E">
        <w:rPr>
          <w:sz w:val="18"/>
          <w:szCs w:val="18"/>
          <w:lang w:val="es-ES"/>
        </w:rPr>
        <w:t xml:space="preserve"> Reconocimiento de las estaciones de observación a largo plazo por parte de la Organización Meteorológica Mundial, a la </w:t>
      </w:r>
      <w:hyperlink r:id="rId35" w:anchor="page=110" w:history="1">
        <w:r w:rsidR="00EC5126" w:rsidRPr="007046F1">
          <w:rPr>
            <w:rStyle w:val="Hyperlink"/>
            <w:sz w:val="18"/>
            <w:szCs w:val="18"/>
            <w:lang w:val="es-ES"/>
          </w:rPr>
          <w:t>Resolución 23 (Cg-18)</w:t>
        </w:r>
      </w:hyperlink>
      <w:r w:rsidR="00EC5126" w:rsidRPr="00E75D3E">
        <w:rPr>
          <w:sz w:val="18"/>
          <w:szCs w:val="18"/>
          <w:lang w:val="es-ES"/>
        </w:rPr>
        <w:t xml:space="preserve"> </w:t>
      </w:r>
      <w:r w:rsidR="000E4F94" w:rsidRPr="00E75D3E">
        <w:rPr>
          <w:sz w:val="18"/>
          <w:szCs w:val="18"/>
          <w:lang w:val="es-ES"/>
        </w:rPr>
        <w:t>—</w:t>
      </w:r>
      <w:r w:rsidR="00EC5126" w:rsidRPr="00E75D3E">
        <w:rPr>
          <w:sz w:val="18"/>
          <w:szCs w:val="18"/>
          <w:lang w:val="es-ES"/>
        </w:rPr>
        <w:t xml:space="preserve"> Reconocimiento de las estaciones de observación a largo plazo, a la </w:t>
      </w:r>
      <w:hyperlink r:id="rId36" w:anchor="page=24" w:history="1">
        <w:r w:rsidR="00EC5126" w:rsidRPr="007046F1">
          <w:rPr>
            <w:rStyle w:val="Hyperlink"/>
            <w:sz w:val="18"/>
            <w:szCs w:val="18"/>
            <w:lang w:val="es-ES"/>
          </w:rPr>
          <w:t>Resolución 7 (EC-72)</w:t>
        </w:r>
      </w:hyperlink>
      <w:r w:rsidR="00EC5126" w:rsidRPr="00E75D3E">
        <w:rPr>
          <w:sz w:val="18"/>
          <w:szCs w:val="18"/>
          <w:lang w:val="es-ES"/>
        </w:rPr>
        <w:t xml:space="preserve"> </w:t>
      </w:r>
      <w:r w:rsidR="000E4F94" w:rsidRPr="00E75D3E">
        <w:rPr>
          <w:sz w:val="18"/>
          <w:szCs w:val="18"/>
          <w:lang w:val="es-ES"/>
        </w:rPr>
        <w:t>—</w:t>
      </w:r>
      <w:r w:rsidR="00EC5126" w:rsidRPr="00E75D3E">
        <w:rPr>
          <w:sz w:val="18"/>
          <w:szCs w:val="18"/>
          <w:lang w:val="es-ES"/>
        </w:rPr>
        <w:t xml:space="preserve"> Versión actualizada del mecanismo de reconocimiento de estaciones de observación climática a largo plazo, a la </w:t>
      </w:r>
      <w:hyperlink r:id="rId37" w:anchor="page=24" w:history="1">
        <w:r w:rsidR="00EC5126" w:rsidRPr="007046F1">
          <w:rPr>
            <w:rStyle w:val="Hyperlink"/>
            <w:sz w:val="18"/>
            <w:szCs w:val="18"/>
            <w:lang w:val="es-ES"/>
          </w:rPr>
          <w:t>Resolución 4 (EC-73)</w:t>
        </w:r>
      </w:hyperlink>
      <w:r w:rsidR="00EC5126" w:rsidRPr="00E75D3E">
        <w:rPr>
          <w:sz w:val="18"/>
          <w:szCs w:val="18"/>
          <w:lang w:val="es-ES"/>
        </w:rPr>
        <w:t xml:space="preserve"> </w:t>
      </w:r>
      <w:r w:rsidR="000E4F94" w:rsidRPr="00E75D3E">
        <w:rPr>
          <w:sz w:val="18"/>
          <w:szCs w:val="18"/>
          <w:lang w:val="es-ES"/>
        </w:rPr>
        <w:t>—</w:t>
      </w:r>
      <w:r w:rsidR="00EC5126" w:rsidRPr="00E75D3E">
        <w:rPr>
          <w:sz w:val="18"/>
          <w:szCs w:val="18"/>
          <w:lang w:val="es-ES"/>
        </w:rPr>
        <w:t xml:space="preserve"> Mecanismo de la Organización Meteorológica Mundial de reconocimiento de estaciones de observación a largo plazo y a la </w:t>
      </w:r>
      <w:hyperlink r:id="rId38" w:anchor="page=28" w:history="1">
        <w:r w:rsidR="00EC5126" w:rsidRPr="007046F1">
          <w:rPr>
            <w:rStyle w:val="Hyperlink"/>
            <w:sz w:val="18"/>
            <w:szCs w:val="18"/>
            <w:lang w:val="es-ES"/>
          </w:rPr>
          <w:t>Resolución 5 (EC-73)</w:t>
        </w:r>
      </w:hyperlink>
      <w:r w:rsidR="00EC5126" w:rsidRPr="00E75D3E">
        <w:rPr>
          <w:sz w:val="18"/>
          <w:szCs w:val="18"/>
          <w:lang w:val="es-ES"/>
        </w:rPr>
        <w:t xml:space="preserve"> </w:t>
      </w:r>
      <w:r w:rsidR="000E4F94" w:rsidRPr="00E75D3E">
        <w:rPr>
          <w:sz w:val="18"/>
          <w:szCs w:val="18"/>
          <w:lang w:val="es-ES"/>
        </w:rPr>
        <w:t>—</w:t>
      </w:r>
      <w:r w:rsidR="00EC5126" w:rsidRPr="00E75D3E">
        <w:rPr>
          <w:sz w:val="18"/>
          <w:szCs w:val="18"/>
          <w:lang w:val="es-ES"/>
        </w:rPr>
        <w:t xml:space="preserve"> Lista de estaciones de observación centenarias, que dejan de estar en vigor.</w:t>
      </w:r>
    </w:p>
    <w:p w14:paraId="00CAC305" w14:textId="266C17DD" w:rsidR="002619BB" w:rsidRDefault="009B1488" w:rsidP="006A5288">
      <w:pPr>
        <w:pStyle w:val="WMOBodyText"/>
        <w:jc w:val="center"/>
      </w:pPr>
      <w:r w:rsidRPr="007F7A32">
        <w:t>______________</w:t>
      </w:r>
    </w:p>
    <w:p w14:paraId="1BDC4CC2" w14:textId="77777777" w:rsidR="002619BB" w:rsidRDefault="002619BB" w:rsidP="006A5288">
      <w:pPr>
        <w:tabs>
          <w:tab w:val="clear" w:pos="1134"/>
        </w:tabs>
        <w:jc w:val="left"/>
        <w:rPr>
          <w:rFonts w:eastAsia="Verdana" w:cs="Verdana"/>
          <w:lang w:val="es-ES_tradnl" w:eastAsia="zh-TW"/>
        </w:rPr>
      </w:pPr>
      <w:r w:rsidRPr="00426429">
        <w:rPr>
          <w:lang w:val="es-ES"/>
        </w:rPr>
        <w:br w:type="page"/>
      </w:r>
    </w:p>
    <w:p w14:paraId="5EF3EA05" w14:textId="50367636" w:rsidR="00814CC6" w:rsidRPr="001501C2" w:rsidRDefault="001527A3" w:rsidP="006A5288">
      <w:pPr>
        <w:pStyle w:val="WMOBodyText"/>
        <w:jc w:val="center"/>
        <w:rPr>
          <w:b/>
          <w:bCs/>
          <w:sz w:val="22"/>
          <w:szCs w:val="22"/>
        </w:rPr>
      </w:pPr>
      <w:bookmarkStart w:id="31" w:name="_Annex_to_draft_3"/>
      <w:bookmarkStart w:id="32" w:name="AnexoResolución"/>
      <w:bookmarkStart w:id="33" w:name="anexo1"/>
      <w:bookmarkEnd w:id="31"/>
      <w:bookmarkEnd w:id="32"/>
      <w:bookmarkEnd w:id="33"/>
      <w:r w:rsidRPr="001501C2">
        <w:rPr>
          <w:b/>
          <w:bCs/>
          <w:sz w:val="22"/>
          <w:szCs w:val="22"/>
        </w:rPr>
        <w:lastRenderedPageBreak/>
        <w:t xml:space="preserve">Anexo </w:t>
      </w:r>
      <w:r w:rsidR="00F85B8E">
        <w:rPr>
          <w:b/>
          <w:bCs/>
          <w:sz w:val="22"/>
          <w:szCs w:val="22"/>
        </w:rPr>
        <w:t xml:space="preserve">1 </w:t>
      </w:r>
      <w:r w:rsidRPr="001501C2">
        <w:rPr>
          <w:b/>
          <w:bCs/>
          <w:sz w:val="22"/>
          <w:szCs w:val="22"/>
        </w:rPr>
        <w:t xml:space="preserve">al proyecto de Resolución </w:t>
      </w:r>
      <w:r w:rsidR="00977F3E">
        <w:rPr>
          <w:b/>
          <w:bCs/>
          <w:sz w:val="22"/>
          <w:szCs w:val="22"/>
        </w:rPr>
        <w:t>##</w:t>
      </w:r>
      <w:r w:rsidR="00814CC6" w:rsidRPr="001501C2">
        <w:rPr>
          <w:b/>
          <w:bCs/>
          <w:sz w:val="22"/>
          <w:szCs w:val="22"/>
        </w:rPr>
        <w:t xml:space="preserve">/1 </w:t>
      </w:r>
      <w:r w:rsidR="00A41E35" w:rsidRPr="001501C2">
        <w:rPr>
          <w:b/>
          <w:bCs/>
          <w:sz w:val="22"/>
          <w:szCs w:val="22"/>
        </w:rPr>
        <w:t>(</w:t>
      </w:r>
      <w:r w:rsidR="00CD09FB">
        <w:rPr>
          <w:b/>
          <w:bCs/>
          <w:sz w:val="22"/>
          <w:szCs w:val="22"/>
        </w:rPr>
        <w:t>Cg-##</w:t>
      </w:r>
      <w:r w:rsidR="00A41E35" w:rsidRPr="001501C2">
        <w:rPr>
          <w:b/>
          <w:bCs/>
          <w:sz w:val="22"/>
          <w:szCs w:val="22"/>
        </w:rPr>
        <w:t>)</w:t>
      </w:r>
    </w:p>
    <w:p w14:paraId="2E3069C0" w14:textId="2CFBE304" w:rsidR="002204FD" w:rsidRDefault="002204FD" w:rsidP="006A5288">
      <w:pPr>
        <w:pStyle w:val="Heading3"/>
        <w:rPr>
          <w:lang w:val="es-ES"/>
        </w:rPr>
      </w:pPr>
      <w:r w:rsidRPr="001D3CFB">
        <w:t>1.</w:t>
      </w:r>
      <w:r w:rsidRPr="001D3CFB">
        <w:tab/>
      </w:r>
      <w:r w:rsidR="00AD5D15">
        <w:rPr>
          <w:lang w:val="es-ES"/>
        </w:rPr>
        <w:t>Criterios de reconocimiento de las estaciones de observación hidrológica centenarias</w:t>
      </w:r>
    </w:p>
    <w:p w14:paraId="676B280C" w14:textId="77777777" w:rsidR="00D649F6" w:rsidRPr="00D649F6" w:rsidRDefault="00D649F6" w:rsidP="006A5288">
      <w:pPr>
        <w:tabs>
          <w:tab w:val="clear" w:pos="1134"/>
        </w:tabs>
        <w:spacing w:before="240"/>
        <w:jc w:val="left"/>
        <w:rPr>
          <w:rFonts w:eastAsia="Verdana" w:cs="Verdana"/>
          <w:sz w:val="18"/>
          <w:szCs w:val="18"/>
          <w:lang w:val="es-ES" w:eastAsia="zh-TW"/>
        </w:rPr>
      </w:pPr>
      <w:r w:rsidRPr="00D649F6">
        <w:rPr>
          <w:rFonts w:eastAsia="Verdana" w:cs="Verdana"/>
          <w:sz w:val="18"/>
          <w:szCs w:val="18"/>
          <w:lang w:val="es-ES" w:eastAsia="zh-TW"/>
        </w:rPr>
        <w:t>Nota: Las observaciones hidrológicas comprenden observaciones y mediciones de la precipitación; la evaporación; la evapotranspiración; la humedad del suelo; el nivel de ríos, lagos y embalses; el hielo en ríos, lagos y embalses; la velocidad del flujo fluvial; el caudal; la calidad del agua y las aguas subterráneas.</w:t>
      </w:r>
    </w:p>
    <w:p w14:paraId="14EC4B93" w14:textId="77777777" w:rsidR="00D649F6" w:rsidRPr="00D649F6" w:rsidRDefault="00D649F6" w:rsidP="006A5288">
      <w:pPr>
        <w:tabs>
          <w:tab w:val="clear" w:pos="1134"/>
        </w:tabs>
        <w:spacing w:before="240"/>
        <w:jc w:val="left"/>
        <w:rPr>
          <w:rFonts w:eastAsia="Verdana" w:cs="Verdana"/>
          <w:u w:val="single"/>
          <w:lang w:val="es-ES" w:eastAsia="zh-TW"/>
        </w:rPr>
      </w:pPr>
      <w:r w:rsidRPr="00D649F6">
        <w:rPr>
          <w:rFonts w:eastAsia="Verdana" w:cs="Verdana"/>
          <w:u w:val="single"/>
          <w:lang w:val="es-ES" w:eastAsia="zh-TW"/>
        </w:rPr>
        <w:t>Criterios obligatorios:</w:t>
      </w:r>
    </w:p>
    <w:p w14:paraId="481BF981" w14:textId="6879B62A" w:rsidR="00D649F6" w:rsidRPr="00D649F6" w:rsidRDefault="00D649F6" w:rsidP="006A5288">
      <w:pPr>
        <w:tabs>
          <w:tab w:val="clear" w:pos="1134"/>
        </w:tabs>
        <w:spacing w:before="240"/>
        <w:ind w:left="567" w:hanging="567"/>
        <w:jc w:val="left"/>
        <w:rPr>
          <w:rFonts w:eastAsia="Verdana" w:cs="Verdana"/>
          <w:lang w:val="es-ES" w:eastAsia="zh-TW"/>
        </w:rPr>
      </w:pPr>
      <w:r w:rsidRPr="00D649F6">
        <w:rPr>
          <w:rFonts w:eastAsia="Verdana" w:cs="Verdana"/>
          <w:lang w:val="es-ES" w:eastAsia="zh-TW"/>
        </w:rPr>
        <w:t xml:space="preserve">1) </w:t>
      </w:r>
      <w:r w:rsidRPr="00D649F6">
        <w:rPr>
          <w:rFonts w:eastAsia="Verdana" w:cs="Verdana"/>
          <w:lang w:val="es-ES" w:eastAsia="zh-TW"/>
        </w:rPr>
        <w:tab/>
        <w:t>La estación de observación debe haberse fundado al menos 100 años antes, debe haber estado realizando observaciones con regularidad (</w:t>
      </w:r>
      <w:r w:rsidR="00483D66">
        <w:rPr>
          <w:rFonts w:eastAsia="Verdana" w:cs="Verdana"/>
          <w:lang w:val="es-ES" w:eastAsia="zh-TW"/>
        </w:rPr>
        <w:t>por lo</w:t>
      </w:r>
      <w:r w:rsidRPr="00D649F6">
        <w:rPr>
          <w:rFonts w:eastAsia="Verdana" w:cs="Verdana"/>
          <w:lang w:val="es-ES" w:eastAsia="zh-TW"/>
        </w:rPr>
        <w:t xml:space="preserve"> menos una vez al mes) de al menos un elemento hidrológico desde entonces (elemento o elementos que habrá que enumerar en la columna Referencias/Comentarios) y debe estar en funcionamiento, en calidad de estación de observación, en la fecha de presentación de la candidatura. </w:t>
      </w:r>
    </w:p>
    <w:p w14:paraId="743F9F0E" w14:textId="2ABA7BDF" w:rsidR="00D649F6" w:rsidRPr="00D649F6" w:rsidRDefault="00D649F6" w:rsidP="006A5288">
      <w:pPr>
        <w:tabs>
          <w:tab w:val="clear" w:pos="1134"/>
        </w:tabs>
        <w:spacing w:before="240"/>
        <w:ind w:left="567" w:hanging="567"/>
        <w:jc w:val="left"/>
        <w:rPr>
          <w:rFonts w:eastAsia="Verdana" w:cs="Verdana"/>
          <w:lang w:val="es-ES" w:eastAsia="zh-TW"/>
        </w:rPr>
      </w:pPr>
      <w:r w:rsidRPr="00D649F6">
        <w:rPr>
          <w:rFonts w:eastAsia="Verdana" w:cs="Verdana"/>
          <w:lang w:val="es-ES" w:eastAsia="zh-TW"/>
        </w:rPr>
        <w:t xml:space="preserve">2) </w:t>
      </w:r>
      <w:r w:rsidRPr="00D649F6">
        <w:rPr>
          <w:rFonts w:eastAsia="Verdana" w:cs="Verdana"/>
          <w:lang w:val="es-ES" w:eastAsia="zh-TW"/>
        </w:rPr>
        <w:tab/>
        <w:t>Los períodos de inactividad de la estación de observación no serán superiores al 10 %.</w:t>
      </w:r>
    </w:p>
    <w:p w14:paraId="47C5CA15" w14:textId="4F2EE337" w:rsidR="00D649F6" w:rsidRPr="00D649F6" w:rsidRDefault="00D649F6" w:rsidP="006A5288">
      <w:pPr>
        <w:tabs>
          <w:tab w:val="clear" w:pos="1134"/>
        </w:tabs>
        <w:spacing w:before="240"/>
        <w:ind w:left="567" w:hanging="567"/>
        <w:jc w:val="left"/>
        <w:rPr>
          <w:rFonts w:eastAsia="Verdana" w:cs="Verdana"/>
          <w:lang w:val="es-ES" w:eastAsia="zh-TW"/>
        </w:rPr>
      </w:pPr>
      <w:r w:rsidRPr="00D649F6">
        <w:rPr>
          <w:rFonts w:eastAsia="Verdana" w:cs="Verdana"/>
          <w:lang w:val="es-ES" w:eastAsia="zh-TW"/>
        </w:rPr>
        <w:t xml:space="preserve">3) </w:t>
      </w:r>
      <w:r w:rsidRPr="00D649F6">
        <w:rPr>
          <w:rFonts w:eastAsia="Verdana" w:cs="Verdana"/>
          <w:lang w:val="es-ES" w:eastAsia="zh-TW"/>
        </w:rPr>
        <w:tab/>
        <w:t xml:space="preserve">Para el conjunto del período de funcionamiento, los metadatos históricos </w:t>
      </w:r>
      <w:r w:rsidR="00716A66">
        <w:rPr>
          <w:rFonts w:eastAsia="Verdana" w:cs="Verdana"/>
          <w:lang w:val="es-ES" w:eastAsia="zh-TW"/>
        </w:rPr>
        <w:t>sobr</w:t>
      </w:r>
      <w:r w:rsidRPr="00D649F6">
        <w:rPr>
          <w:rFonts w:eastAsia="Verdana" w:cs="Verdana"/>
          <w:lang w:val="es-ES" w:eastAsia="zh-TW"/>
        </w:rPr>
        <w:t>e la estación co</w:t>
      </w:r>
      <w:r w:rsidR="00C256E7">
        <w:rPr>
          <w:rFonts w:eastAsia="Verdana" w:cs="Verdana"/>
          <w:lang w:val="es-ES" w:eastAsia="zh-TW"/>
        </w:rPr>
        <w:t>mprende</w:t>
      </w:r>
      <w:r w:rsidRPr="00D649F6">
        <w:rPr>
          <w:rFonts w:eastAsia="Verdana" w:cs="Verdana"/>
          <w:lang w:val="es-ES" w:eastAsia="zh-TW"/>
        </w:rPr>
        <w:t xml:space="preserve">rán, como mínimo, las coordenadas geográficas reales o derivadas, incluida la elevación, la superficie de la cuenca, los cambios en el nombre de la estación o su identificador, los elementos hidrológicos identificados y sus unidades, así como los métodos de medición y el horario de observación. </w:t>
      </w:r>
    </w:p>
    <w:p w14:paraId="09E653FC" w14:textId="49B4B5A1" w:rsidR="00D649F6" w:rsidRPr="00D649F6" w:rsidRDefault="00D649F6" w:rsidP="006A5288">
      <w:pPr>
        <w:tabs>
          <w:tab w:val="clear" w:pos="1134"/>
        </w:tabs>
        <w:spacing w:before="240"/>
        <w:ind w:left="567" w:hanging="567"/>
        <w:jc w:val="left"/>
        <w:rPr>
          <w:rFonts w:eastAsia="Verdana" w:cs="Verdana"/>
          <w:lang w:val="es-ES" w:eastAsia="zh-TW"/>
        </w:rPr>
      </w:pPr>
      <w:r w:rsidRPr="00D649F6">
        <w:rPr>
          <w:rFonts w:eastAsia="Verdana" w:cs="Verdana"/>
          <w:lang w:val="es-ES" w:eastAsia="zh-TW"/>
        </w:rPr>
        <w:t xml:space="preserve">4) </w:t>
      </w:r>
      <w:r w:rsidRPr="00D649F6">
        <w:rPr>
          <w:rFonts w:eastAsia="Verdana" w:cs="Verdana"/>
          <w:lang w:val="es-ES" w:eastAsia="zh-TW"/>
        </w:rPr>
        <w:tab/>
        <w:t xml:space="preserve">Toda reubicación de la estación de observación o cambio en la técnica de medición no </w:t>
      </w:r>
      <w:r w:rsidR="002619BB">
        <w:rPr>
          <w:rFonts w:eastAsia="Verdana" w:cs="Verdana"/>
          <w:lang w:val="es-ES" w:eastAsia="zh-TW"/>
        </w:rPr>
        <w:t>deberá</w:t>
      </w:r>
      <w:r w:rsidRPr="00D649F6">
        <w:rPr>
          <w:rFonts w:eastAsia="Verdana" w:cs="Verdana"/>
          <w:lang w:val="es-ES" w:eastAsia="zh-TW"/>
        </w:rPr>
        <w:t xml:space="preserve"> haber afectado significativamente a las series temporales de datos hidrológicos. </w:t>
      </w:r>
    </w:p>
    <w:p w14:paraId="6430A18B" w14:textId="2C06FCC9" w:rsidR="00D649F6" w:rsidRPr="00D649F6" w:rsidRDefault="00D649F6" w:rsidP="006A5288">
      <w:pPr>
        <w:tabs>
          <w:tab w:val="clear" w:pos="1134"/>
        </w:tabs>
        <w:spacing w:before="240"/>
        <w:ind w:left="567"/>
        <w:jc w:val="left"/>
        <w:rPr>
          <w:rFonts w:eastAsia="Verdana" w:cs="Verdana"/>
          <w:sz w:val="18"/>
          <w:szCs w:val="18"/>
          <w:lang w:val="es-ES" w:eastAsia="zh-TW"/>
        </w:rPr>
      </w:pPr>
      <w:r w:rsidRPr="00D649F6">
        <w:rPr>
          <w:rFonts w:eastAsia="Verdana" w:cs="Verdana"/>
          <w:sz w:val="18"/>
          <w:szCs w:val="18"/>
          <w:lang w:val="es-ES" w:eastAsia="zh-TW"/>
        </w:rPr>
        <w:t xml:space="preserve">Nota: La homogeneización de datos de la estación de observación, siempre que se haya documentado, se considera una práctica conforme con el presente criterio. Las modificaciones fluviales importantes, aguas arriba de la estación de observación hidrológica, que hayan modificado la superficie de captación de la cuenca hidrográfica (introduciendo o desviando cursos de agua a través de las divisorias) </w:t>
      </w:r>
      <w:ins w:id="34" w:author="Eduardo RICO VILAR" w:date="2022-10-26T11:07:00Z">
        <w:r w:rsidR="0057332E">
          <w:rPr>
            <w:rFonts w:eastAsia="Verdana" w:cs="Verdana"/>
            <w:sz w:val="18"/>
            <w:szCs w:val="18"/>
            <w:lang w:val="es-ES" w:eastAsia="zh-TW"/>
          </w:rPr>
          <w:t xml:space="preserve">o </w:t>
        </w:r>
      </w:ins>
      <w:ins w:id="35" w:author="Eduardo RICO VILAR" w:date="2022-10-26T11:08:00Z">
        <w:r w:rsidR="005D2F9A">
          <w:rPr>
            <w:rFonts w:eastAsia="Verdana" w:cs="Verdana"/>
            <w:sz w:val="18"/>
            <w:szCs w:val="18"/>
            <w:lang w:val="es-ES" w:eastAsia="zh-TW"/>
          </w:rPr>
          <w:t xml:space="preserve">los </w:t>
        </w:r>
      </w:ins>
      <w:ins w:id="36" w:author="Eduardo RICO VILAR" w:date="2022-10-26T11:07:00Z">
        <w:r w:rsidR="0057332E">
          <w:rPr>
            <w:rFonts w:eastAsia="Verdana" w:cs="Verdana"/>
            <w:sz w:val="18"/>
            <w:szCs w:val="18"/>
            <w:lang w:val="es-ES" w:eastAsia="zh-TW"/>
          </w:rPr>
          <w:t xml:space="preserve">cambios </w:t>
        </w:r>
      </w:ins>
      <w:ins w:id="37" w:author="Eduardo RICO VILAR" w:date="2022-10-26T11:08:00Z">
        <w:r w:rsidR="005D2F9A">
          <w:rPr>
            <w:rFonts w:eastAsia="Verdana" w:cs="Verdana"/>
            <w:sz w:val="18"/>
            <w:szCs w:val="18"/>
            <w:lang w:val="es-ES" w:eastAsia="zh-TW"/>
          </w:rPr>
          <w:t>importantes en el uso del agua</w:t>
        </w:r>
        <w:r w:rsidR="002D3A51">
          <w:rPr>
            <w:rFonts w:eastAsia="Verdana" w:cs="Verdana"/>
            <w:sz w:val="18"/>
            <w:szCs w:val="18"/>
            <w:lang w:val="es-ES" w:eastAsia="zh-TW"/>
          </w:rPr>
          <w:t xml:space="preserve"> o de la tierra</w:t>
        </w:r>
      </w:ins>
      <w:ins w:id="38" w:author="Eduardo RICO VILAR" w:date="2022-10-26T11:18:00Z">
        <w:r w:rsidR="00345EFF">
          <w:rPr>
            <w:rFonts w:eastAsia="Verdana" w:cs="Verdana"/>
            <w:sz w:val="18"/>
            <w:szCs w:val="18"/>
            <w:lang w:val="es-ES" w:eastAsia="zh-TW"/>
          </w:rPr>
          <w:t>,</w:t>
        </w:r>
      </w:ins>
      <w:ins w:id="39" w:author="Eduardo RICO VILAR" w:date="2022-10-26T11:08:00Z">
        <w:r w:rsidR="002D3A51">
          <w:rPr>
            <w:rFonts w:eastAsia="Verdana" w:cs="Verdana"/>
            <w:sz w:val="18"/>
            <w:szCs w:val="18"/>
            <w:lang w:val="es-ES" w:eastAsia="zh-TW"/>
          </w:rPr>
          <w:t xml:space="preserve"> aguas </w:t>
        </w:r>
        <w:r w:rsidR="002D3A51" w:rsidRPr="00D649F6">
          <w:rPr>
            <w:rFonts w:eastAsia="Verdana" w:cs="Verdana"/>
            <w:sz w:val="18"/>
            <w:szCs w:val="18"/>
            <w:lang w:val="es-ES" w:eastAsia="zh-TW"/>
          </w:rPr>
          <w:t>arriba de la estación de observación hidrológica</w:t>
        </w:r>
      </w:ins>
      <w:ins w:id="40" w:author="Eduardo RICO VILAR" w:date="2022-10-26T11:18:00Z">
        <w:r w:rsidR="00345EFF">
          <w:rPr>
            <w:rFonts w:eastAsia="Verdana" w:cs="Verdana"/>
            <w:sz w:val="18"/>
            <w:szCs w:val="18"/>
            <w:lang w:val="es-ES" w:eastAsia="zh-TW"/>
          </w:rPr>
          <w:t>,</w:t>
        </w:r>
      </w:ins>
      <w:ins w:id="41" w:author="Eduardo RICO VILAR" w:date="2022-10-26T11:09:00Z">
        <w:r w:rsidR="002D3A51">
          <w:rPr>
            <w:rFonts w:eastAsia="Verdana" w:cs="Verdana"/>
            <w:sz w:val="18"/>
            <w:szCs w:val="18"/>
            <w:lang w:val="es-ES" w:eastAsia="zh-TW"/>
          </w:rPr>
          <w:t xml:space="preserve"> que</w:t>
        </w:r>
      </w:ins>
      <w:ins w:id="42" w:author="Eduardo RICO VILAR" w:date="2022-10-26T11:08:00Z">
        <w:r w:rsidR="005D2F9A">
          <w:rPr>
            <w:rFonts w:eastAsia="Verdana" w:cs="Verdana"/>
            <w:sz w:val="18"/>
            <w:szCs w:val="18"/>
            <w:lang w:val="es-ES" w:eastAsia="zh-TW"/>
          </w:rPr>
          <w:t xml:space="preserve"> </w:t>
        </w:r>
      </w:ins>
      <w:ins w:id="43" w:author="Eduardo RICO VILAR" w:date="2022-10-26T11:09:00Z">
        <w:r w:rsidR="0082380F">
          <w:rPr>
            <w:rFonts w:eastAsia="Verdana" w:cs="Verdana"/>
            <w:sz w:val="18"/>
            <w:szCs w:val="18"/>
            <w:lang w:val="es-ES" w:eastAsia="zh-TW"/>
          </w:rPr>
          <w:t xml:space="preserve">hayan alterado significativamente el régimen hidrológico en el punto de observación </w:t>
        </w:r>
        <w:r w:rsidR="0082380F" w:rsidRPr="0082380F">
          <w:rPr>
            <w:rFonts w:eastAsia="Verdana" w:cs="Verdana"/>
            <w:i/>
            <w:iCs/>
            <w:sz w:val="18"/>
            <w:szCs w:val="18"/>
            <w:lang w:val="es-ES" w:eastAsia="zh-TW"/>
          </w:rPr>
          <w:t>[Canadá, República Checa]</w:t>
        </w:r>
        <w:r w:rsidR="0082380F">
          <w:rPr>
            <w:rFonts w:eastAsia="Verdana" w:cs="Verdana"/>
            <w:sz w:val="18"/>
            <w:szCs w:val="18"/>
            <w:lang w:val="es-ES" w:eastAsia="zh-TW"/>
          </w:rPr>
          <w:t xml:space="preserve"> </w:t>
        </w:r>
      </w:ins>
      <w:r w:rsidRPr="00D649F6">
        <w:rPr>
          <w:rFonts w:eastAsia="Verdana" w:cs="Verdana"/>
          <w:sz w:val="18"/>
          <w:szCs w:val="18"/>
          <w:lang w:val="es-ES" w:eastAsia="zh-TW"/>
        </w:rPr>
        <w:t>se señalarán a la Junta Consultiva y podrán descartar el reconocimiento como estación de observación centenaria.</w:t>
      </w:r>
    </w:p>
    <w:p w14:paraId="38B237C6" w14:textId="1A93C4B3" w:rsidR="00D649F6" w:rsidRPr="00D649F6" w:rsidRDefault="00D649F6" w:rsidP="006A5288">
      <w:pPr>
        <w:tabs>
          <w:tab w:val="clear" w:pos="1134"/>
        </w:tabs>
        <w:spacing w:before="240"/>
        <w:ind w:left="567" w:hanging="567"/>
        <w:jc w:val="left"/>
        <w:rPr>
          <w:rFonts w:eastAsia="Verdana" w:cs="Verdana"/>
          <w:lang w:val="es-ES" w:eastAsia="zh-TW"/>
        </w:rPr>
      </w:pPr>
      <w:r w:rsidRPr="00D649F6">
        <w:rPr>
          <w:rFonts w:eastAsia="Verdana" w:cs="Verdana"/>
          <w:lang w:val="es-ES" w:eastAsia="zh-TW"/>
        </w:rPr>
        <w:t xml:space="preserve">5) </w:t>
      </w:r>
      <w:r w:rsidRPr="00D649F6">
        <w:rPr>
          <w:rFonts w:eastAsia="Verdana" w:cs="Verdana"/>
          <w:lang w:val="es-ES" w:eastAsia="zh-TW"/>
        </w:rPr>
        <w:tab/>
        <w:t xml:space="preserve">Todos los datos de observación y metadatos históricos </w:t>
      </w:r>
      <w:r w:rsidR="005660EF">
        <w:rPr>
          <w:rFonts w:eastAsia="Verdana" w:cs="Verdana"/>
          <w:lang w:val="es-ES" w:eastAsia="zh-TW"/>
        </w:rPr>
        <w:t>deberán</w:t>
      </w:r>
      <w:r w:rsidRPr="00D649F6">
        <w:rPr>
          <w:rFonts w:eastAsia="Verdana" w:cs="Verdana"/>
          <w:lang w:val="es-ES" w:eastAsia="zh-TW"/>
        </w:rPr>
        <w:t xml:space="preserve"> haber</w:t>
      </w:r>
      <w:r w:rsidR="005660EF">
        <w:rPr>
          <w:rFonts w:eastAsia="Verdana" w:cs="Verdana"/>
          <w:lang w:val="es-ES" w:eastAsia="zh-TW"/>
        </w:rPr>
        <w:t>se</w:t>
      </w:r>
      <w:r w:rsidRPr="00D649F6">
        <w:rPr>
          <w:rFonts w:eastAsia="Verdana" w:cs="Verdana"/>
          <w:lang w:val="es-ES" w:eastAsia="zh-TW"/>
        </w:rPr>
        <w:t xml:space="preserve"> archivado digitalmente o se rescatarán. Los Miembros informarán sobre sus planes para el rescate de datos, cuando proceda. </w:t>
      </w:r>
    </w:p>
    <w:p w14:paraId="28127E73" w14:textId="37C8CBCE" w:rsidR="00D649F6" w:rsidRPr="00D649F6" w:rsidRDefault="00D649F6" w:rsidP="006A5288">
      <w:pPr>
        <w:tabs>
          <w:tab w:val="clear" w:pos="1134"/>
        </w:tabs>
        <w:spacing w:before="240"/>
        <w:ind w:left="567" w:hanging="567"/>
        <w:jc w:val="left"/>
        <w:rPr>
          <w:rFonts w:eastAsia="Verdana" w:cs="Verdana"/>
          <w:lang w:val="es-ES" w:eastAsia="zh-TW"/>
        </w:rPr>
      </w:pPr>
      <w:r w:rsidRPr="00D649F6">
        <w:rPr>
          <w:rFonts w:eastAsia="Verdana" w:cs="Verdana"/>
          <w:lang w:val="es-ES" w:eastAsia="zh-TW"/>
        </w:rPr>
        <w:t xml:space="preserve">6) </w:t>
      </w:r>
      <w:r w:rsidRPr="00D649F6">
        <w:rPr>
          <w:rFonts w:eastAsia="Verdana" w:cs="Verdana"/>
          <w:lang w:val="es-ES" w:eastAsia="zh-TW"/>
        </w:rPr>
        <w:tab/>
        <w:t xml:space="preserve">La estación de observación funcionará según las normas de observación de la OMM con arreglo a lo dispuesto en el </w:t>
      </w:r>
      <w:hyperlink r:id="rId39" w:anchor=".Y05DenZByUk" w:history="1">
        <w:r w:rsidRPr="00EE70CB">
          <w:rPr>
            <w:rStyle w:val="Hyperlink"/>
            <w:rFonts w:eastAsia="Verdana" w:cs="Verdana"/>
            <w:i/>
            <w:iCs/>
            <w:lang w:val="es-ES" w:eastAsia="zh-TW"/>
          </w:rPr>
          <w:t>Manual del Sistema Mundial Integrado de Sistemas de Observación de la OMM</w:t>
        </w:r>
      </w:hyperlink>
      <w:r w:rsidRPr="00D649F6">
        <w:rPr>
          <w:rFonts w:eastAsia="Verdana" w:cs="Verdana"/>
          <w:lang w:val="es-ES" w:eastAsia="zh-TW"/>
        </w:rPr>
        <w:t xml:space="preserve"> (OMM-</w:t>
      </w:r>
      <w:proofErr w:type="spellStart"/>
      <w:r w:rsidRPr="00D649F6">
        <w:rPr>
          <w:rFonts w:eastAsia="Verdana" w:cs="Verdana"/>
          <w:lang w:val="es-ES" w:eastAsia="zh-TW"/>
        </w:rPr>
        <w:t>Nº</w:t>
      </w:r>
      <w:proofErr w:type="spellEnd"/>
      <w:r w:rsidRPr="00D649F6">
        <w:rPr>
          <w:rFonts w:eastAsia="Verdana" w:cs="Verdana"/>
          <w:lang w:val="es-ES" w:eastAsia="zh-TW"/>
        </w:rPr>
        <w:t xml:space="preserve"> 1160), el </w:t>
      </w:r>
      <w:hyperlink r:id="rId40" w:anchor=".Y05DpnZByUk" w:history="1">
        <w:r w:rsidRPr="002E0505">
          <w:rPr>
            <w:rStyle w:val="Hyperlink"/>
            <w:rFonts w:eastAsia="Verdana" w:cs="Verdana"/>
            <w:i/>
            <w:iCs/>
            <w:lang w:val="es-ES" w:eastAsia="zh-TW"/>
          </w:rPr>
          <w:t>Reglamento Técnico</w:t>
        </w:r>
      </w:hyperlink>
      <w:r w:rsidRPr="00A6509F">
        <w:rPr>
          <w:rFonts w:eastAsia="Verdana" w:cs="Verdana"/>
          <w:lang w:val="es-ES" w:eastAsia="zh-TW"/>
        </w:rPr>
        <w:t xml:space="preserve"> </w:t>
      </w:r>
      <w:r w:rsidRPr="00D649F6">
        <w:rPr>
          <w:rFonts w:eastAsia="Verdana" w:cs="Verdana"/>
          <w:lang w:val="es-ES" w:eastAsia="zh-TW"/>
        </w:rPr>
        <w:t>(OMM-</w:t>
      </w:r>
      <w:proofErr w:type="spellStart"/>
      <w:r w:rsidRPr="00D649F6">
        <w:rPr>
          <w:rFonts w:eastAsia="Verdana" w:cs="Verdana"/>
          <w:lang w:val="es-ES" w:eastAsia="zh-TW"/>
        </w:rPr>
        <w:t>Nº</w:t>
      </w:r>
      <w:proofErr w:type="spellEnd"/>
      <w:r w:rsidRPr="00D649F6">
        <w:rPr>
          <w:rFonts w:eastAsia="Verdana" w:cs="Verdana"/>
          <w:lang w:val="es-ES" w:eastAsia="zh-TW"/>
        </w:rPr>
        <w:t xml:space="preserve"> 49</w:t>
      </w:r>
      <w:r w:rsidRPr="002E0505">
        <w:rPr>
          <w:rFonts w:eastAsia="Verdana" w:cs="Verdana"/>
          <w:lang w:val="es-ES" w:eastAsia="zh-TW"/>
        </w:rPr>
        <w:t xml:space="preserve">), </w:t>
      </w:r>
      <w:r w:rsidR="00A6509F" w:rsidRPr="002E0505">
        <w:rPr>
          <w:rFonts w:eastAsia="Verdana" w:cs="Verdana"/>
          <w:lang w:val="es-ES" w:eastAsia="zh-TW"/>
        </w:rPr>
        <w:t>Volumen</w:t>
      </w:r>
      <w:r w:rsidR="002E0505">
        <w:rPr>
          <w:rFonts w:eastAsia="Verdana" w:cs="Verdana"/>
          <w:lang w:val="es-ES" w:eastAsia="zh-TW"/>
        </w:rPr>
        <w:t> </w:t>
      </w:r>
      <w:r w:rsidR="00A6509F" w:rsidRPr="002E0505">
        <w:rPr>
          <w:rFonts w:eastAsia="Verdana" w:cs="Verdana"/>
          <w:lang w:val="es-ES" w:eastAsia="zh-TW"/>
        </w:rPr>
        <w:t>III — Hidrología</w:t>
      </w:r>
      <w:r w:rsidR="002E0505" w:rsidRPr="002E0505">
        <w:rPr>
          <w:rFonts w:eastAsia="Verdana" w:cs="Verdana"/>
          <w:lang w:val="es-ES" w:eastAsia="zh-TW"/>
        </w:rPr>
        <w:t>,</w:t>
      </w:r>
      <w:r w:rsidR="00A6509F" w:rsidRPr="00D649F6">
        <w:rPr>
          <w:rFonts w:eastAsia="Verdana" w:cs="Verdana"/>
          <w:lang w:val="es-ES" w:eastAsia="zh-TW"/>
        </w:rPr>
        <w:t xml:space="preserve"> </w:t>
      </w:r>
      <w:r w:rsidRPr="00D649F6">
        <w:rPr>
          <w:rFonts w:eastAsia="Verdana" w:cs="Verdana"/>
          <w:lang w:val="es-ES" w:eastAsia="zh-TW"/>
        </w:rPr>
        <w:t xml:space="preserve">la </w:t>
      </w:r>
      <w:hyperlink r:id="rId41" w:history="1">
        <w:r w:rsidRPr="009C481B">
          <w:rPr>
            <w:rStyle w:val="Hyperlink"/>
            <w:rFonts w:eastAsia="Verdana" w:cs="Verdana"/>
            <w:i/>
            <w:iCs/>
            <w:lang w:val="es-ES" w:eastAsia="zh-TW"/>
          </w:rPr>
          <w:t>Guía de prácticas hidrológicas</w:t>
        </w:r>
      </w:hyperlink>
      <w:r w:rsidRPr="00D649F6">
        <w:rPr>
          <w:rFonts w:eastAsia="Verdana" w:cs="Verdana"/>
          <w:lang w:val="es-ES" w:eastAsia="zh-TW"/>
        </w:rPr>
        <w:t xml:space="preserve"> (OMM-</w:t>
      </w:r>
      <w:proofErr w:type="spellStart"/>
      <w:r w:rsidRPr="00D649F6">
        <w:rPr>
          <w:rFonts w:eastAsia="Verdana" w:cs="Verdana"/>
          <w:lang w:val="es-ES" w:eastAsia="zh-TW"/>
        </w:rPr>
        <w:t>Nº</w:t>
      </w:r>
      <w:proofErr w:type="spellEnd"/>
      <w:r w:rsidRPr="00D649F6">
        <w:rPr>
          <w:rFonts w:eastAsia="Verdana" w:cs="Verdana"/>
          <w:lang w:val="es-ES" w:eastAsia="zh-TW"/>
        </w:rPr>
        <w:t xml:space="preserve"> 168) y el </w:t>
      </w:r>
      <w:hyperlink r:id="rId42" w:history="1">
        <w:r w:rsidRPr="00C27D00">
          <w:rPr>
            <w:rStyle w:val="Hyperlink"/>
            <w:rFonts w:eastAsia="Verdana" w:cs="Verdana"/>
            <w:i/>
            <w:iCs/>
            <w:lang w:val="es-ES" w:eastAsia="zh-TW"/>
          </w:rPr>
          <w:t xml:space="preserve">Manual </w:t>
        </w:r>
        <w:proofErr w:type="spellStart"/>
        <w:r w:rsidRPr="00C27D00">
          <w:rPr>
            <w:rStyle w:val="Hyperlink"/>
            <w:rFonts w:eastAsia="Verdana" w:cs="Verdana"/>
            <w:i/>
            <w:iCs/>
            <w:lang w:val="es-ES" w:eastAsia="zh-TW"/>
          </w:rPr>
          <w:t>on</w:t>
        </w:r>
        <w:proofErr w:type="spellEnd"/>
        <w:r w:rsidRPr="00C27D00">
          <w:rPr>
            <w:rStyle w:val="Hyperlink"/>
            <w:rFonts w:eastAsia="Verdana" w:cs="Verdana"/>
            <w:i/>
            <w:iCs/>
            <w:lang w:val="es-ES" w:eastAsia="zh-TW"/>
          </w:rPr>
          <w:t xml:space="preserve"> </w:t>
        </w:r>
        <w:proofErr w:type="spellStart"/>
        <w:r w:rsidRPr="00C27D00">
          <w:rPr>
            <w:rStyle w:val="Hyperlink"/>
            <w:rFonts w:eastAsia="Verdana" w:cs="Verdana"/>
            <w:i/>
            <w:iCs/>
            <w:lang w:val="es-ES" w:eastAsia="zh-TW"/>
          </w:rPr>
          <w:t>Stream</w:t>
        </w:r>
        <w:proofErr w:type="spellEnd"/>
        <w:r w:rsidRPr="00C27D00">
          <w:rPr>
            <w:rStyle w:val="Hyperlink"/>
            <w:rFonts w:eastAsia="Verdana" w:cs="Verdana"/>
            <w:i/>
            <w:iCs/>
            <w:lang w:val="es-ES" w:eastAsia="zh-TW"/>
          </w:rPr>
          <w:t xml:space="preserve"> </w:t>
        </w:r>
        <w:proofErr w:type="spellStart"/>
        <w:r w:rsidRPr="00C27D00">
          <w:rPr>
            <w:rStyle w:val="Hyperlink"/>
            <w:rFonts w:eastAsia="Verdana" w:cs="Verdana"/>
            <w:i/>
            <w:iCs/>
            <w:lang w:val="es-ES" w:eastAsia="zh-TW"/>
          </w:rPr>
          <w:t>Gauging</w:t>
        </w:r>
        <w:proofErr w:type="spellEnd"/>
      </w:hyperlink>
      <w:r w:rsidRPr="00D649F6">
        <w:rPr>
          <w:rFonts w:eastAsia="Verdana" w:cs="Verdana"/>
          <w:lang w:val="es-ES" w:eastAsia="zh-TW"/>
        </w:rPr>
        <w:t xml:space="preserve"> </w:t>
      </w:r>
      <w:r w:rsidR="002E0505" w:rsidRPr="00D649F6">
        <w:rPr>
          <w:rFonts w:eastAsia="Verdana" w:cs="Verdana"/>
          <w:lang w:val="es-ES" w:eastAsia="zh-TW"/>
        </w:rPr>
        <w:t>(</w:t>
      </w:r>
      <w:r w:rsidR="002E0505">
        <w:rPr>
          <w:rFonts w:eastAsia="Verdana" w:cs="Verdana"/>
          <w:lang w:val="es-ES" w:eastAsia="zh-TW"/>
        </w:rPr>
        <w:t>WMO</w:t>
      </w:r>
      <w:r w:rsidR="002E0505" w:rsidRPr="00D649F6">
        <w:rPr>
          <w:rFonts w:eastAsia="Verdana" w:cs="Verdana"/>
          <w:lang w:val="es-ES" w:eastAsia="zh-TW"/>
        </w:rPr>
        <w:t>-N</w:t>
      </w:r>
      <w:r w:rsidR="002E0505">
        <w:rPr>
          <w:rFonts w:eastAsia="Verdana" w:cs="Verdana"/>
          <w:lang w:val="es-ES" w:eastAsia="zh-TW"/>
        </w:rPr>
        <w:t>o.</w:t>
      </w:r>
      <w:r w:rsidR="002E0505" w:rsidRPr="00D649F6">
        <w:rPr>
          <w:rFonts w:eastAsia="Verdana" w:cs="Verdana"/>
          <w:lang w:val="es-ES" w:eastAsia="zh-TW"/>
        </w:rPr>
        <w:t xml:space="preserve"> 1044) </w:t>
      </w:r>
      <w:r w:rsidRPr="00D649F6">
        <w:rPr>
          <w:rFonts w:eastAsia="Verdana" w:cs="Verdana"/>
          <w:lang w:val="es-ES" w:eastAsia="zh-TW"/>
        </w:rPr>
        <w:t>(Manual sobre el aforo de caudales).</w:t>
      </w:r>
    </w:p>
    <w:p w14:paraId="6889BB3F" w14:textId="77777777" w:rsidR="00D649F6" w:rsidRPr="00D649F6" w:rsidRDefault="00D649F6" w:rsidP="006A5288">
      <w:pPr>
        <w:tabs>
          <w:tab w:val="clear" w:pos="1134"/>
        </w:tabs>
        <w:spacing w:before="240"/>
        <w:ind w:left="567"/>
        <w:jc w:val="left"/>
        <w:rPr>
          <w:rFonts w:eastAsia="Verdana" w:cs="Verdana"/>
          <w:sz w:val="18"/>
          <w:szCs w:val="18"/>
          <w:lang w:val="es-ES" w:eastAsia="zh-TW"/>
        </w:rPr>
      </w:pPr>
      <w:r w:rsidRPr="00D649F6">
        <w:rPr>
          <w:rFonts w:eastAsia="Verdana" w:cs="Verdana"/>
          <w:sz w:val="18"/>
          <w:szCs w:val="18"/>
          <w:lang w:val="es-ES" w:eastAsia="zh-TW"/>
        </w:rPr>
        <w:t>Nota: Se proporcionará información explicativa para las estaciones que no cumplan las normas de observación de la OMM.</w:t>
      </w:r>
    </w:p>
    <w:p w14:paraId="06E145F1" w14:textId="428B55C2" w:rsidR="00D649F6" w:rsidRPr="00D649F6" w:rsidRDefault="00D649F6" w:rsidP="006A5288">
      <w:pPr>
        <w:tabs>
          <w:tab w:val="clear" w:pos="1134"/>
        </w:tabs>
        <w:spacing w:before="240"/>
        <w:ind w:left="567" w:hanging="567"/>
        <w:jc w:val="left"/>
        <w:rPr>
          <w:rFonts w:eastAsia="Verdana" w:cs="Verdana"/>
          <w:lang w:val="es-ES" w:eastAsia="zh-TW"/>
        </w:rPr>
      </w:pPr>
      <w:r w:rsidRPr="00D649F6">
        <w:rPr>
          <w:rFonts w:eastAsia="Verdana" w:cs="Verdana"/>
          <w:lang w:val="es-ES" w:eastAsia="zh-TW"/>
        </w:rPr>
        <w:t xml:space="preserve">7) </w:t>
      </w:r>
      <w:r w:rsidRPr="00D649F6">
        <w:rPr>
          <w:rFonts w:eastAsia="Verdana" w:cs="Verdana"/>
          <w:lang w:val="es-ES" w:eastAsia="zh-TW"/>
        </w:rPr>
        <w:tab/>
        <w:t xml:space="preserve">Los datos observados y medidos se someterán a controles de calidad rutinarios con arreglo a las directrices y prácticas de la OMM. Se recopilarán adecuadamente los procesos de control de calidad, así como sus resultados. </w:t>
      </w:r>
    </w:p>
    <w:p w14:paraId="0B44F12A" w14:textId="77777777" w:rsidR="00D649F6" w:rsidRPr="00D649F6" w:rsidRDefault="00D649F6" w:rsidP="006A5288">
      <w:pPr>
        <w:tabs>
          <w:tab w:val="clear" w:pos="1134"/>
        </w:tabs>
        <w:spacing w:before="240"/>
        <w:ind w:left="567"/>
        <w:jc w:val="left"/>
        <w:rPr>
          <w:rFonts w:eastAsia="Verdana" w:cs="Verdana"/>
          <w:i/>
          <w:iCs/>
          <w:sz w:val="18"/>
          <w:szCs w:val="18"/>
          <w:lang w:val="es-ES" w:eastAsia="zh-TW"/>
        </w:rPr>
      </w:pPr>
      <w:r w:rsidRPr="00D649F6">
        <w:rPr>
          <w:rFonts w:eastAsia="Verdana" w:cs="Verdana"/>
          <w:sz w:val="18"/>
          <w:szCs w:val="18"/>
          <w:lang w:val="es-ES" w:eastAsia="zh-TW"/>
        </w:rPr>
        <w:t>Nota: Se incluirá una breve descripción de los procesos de control de calidad rutinarios llevados a cabo en la estación de observación.</w:t>
      </w:r>
    </w:p>
    <w:p w14:paraId="6EE49E17" w14:textId="1D2CC1B9" w:rsidR="00D649F6" w:rsidRPr="00D649F6" w:rsidRDefault="00D649F6" w:rsidP="006A5288">
      <w:pPr>
        <w:tabs>
          <w:tab w:val="clear" w:pos="1134"/>
        </w:tabs>
        <w:spacing w:before="240"/>
        <w:ind w:left="567" w:hanging="567"/>
        <w:jc w:val="left"/>
        <w:rPr>
          <w:rFonts w:eastAsia="Verdana" w:cs="Verdana"/>
          <w:lang w:val="es-ES" w:eastAsia="zh-TW"/>
        </w:rPr>
      </w:pPr>
      <w:r w:rsidRPr="00D649F6">
        <w:rPr>
          <w:rFonts w:eastAsia="Verdana" w:cs="Verdana"/>
          <w:lang w:val="es-ES" w:eastAsia="zh-TW"/>
        </w:rPr>
        <w:lastRenderedPageBreak/>
        <w:t xml:space="preserve">8) </w:t>
      </w:r>
      <w:r w:rsidRPr="00D649F6">
        <w:rPr>
          <w:rFonts w:eastAsia="Verdana" w:cs="Verdana"/>
          <w:lang w:val="es-ES" w:eastAsia="zh-TW"/>
        </w:rPr>
        <w:tab/>
        <w:t xml:space="preserve">Los Miembros harán todo lo posible </w:t>
      </w:r>
      <w:bookmarkStart w:id="44" w:name="_Hlk114659188"/>
      <w:r w:rsidRPr="00D649F6">
        <w:rPr>
          <w:rFonts w:eastAsia="Verdana" w:cs="Verdana"/>
          <w:lang w:val="es-ES" w:eastAsia="zh-TW"/>
        </w:rPr>
        <w:t xml:space="preserve">para </w:t>
      </w:r>
      <w:r w:rsidR="003A2D53">
        <w:rPr>
          <w:rFonts w:eastAsia="Verdana" w:cs="Verdana"/>
          <w:lang w:val="es-ES" w:eastAsia="zh-TW"/>
        </w:rPr>
        <w:t xml:space="preserve">que </w:t>
      </w:r>
      <w:r w:rsidRPr="00D649F6">
        <w:rPr>
          <w:rFonts w:eastAsia="Verdana" w:cs="Verdana"/>
          <w:lang w:val="es-ES" w:eastAsia="zh-TW"/>
        </w:rPr>
        <w:t xml:space="preserve">las estaciones designadas </w:t>
      </w:r>
      <w:r w:rsidR="003A2D53">
        <w:rPr>
          <w:rFonts w:eastAsia="Verdana" w:cs="Verdana"/>
          <w:lang w:val="es-ES" w:eastAsia="zh-TW"/>
        </w:rPr>
        <w:t>sigan cumpliendo</w:t>
      </w:r>
      <w:r w:rsidRPr="00D649F6">
        <w:rPr>
          <w:rFonts w:eastAsia="Verdana" w:cs="Verdana"/>
          <w:lang w:val="es-ES" w:eastAsia="zh-TW"/>
        </w:rPr>
        <w:t xml:space="preserve"> </w:t>
      </w:r>
      <w:bookmarkEnd w:id="44"/>
      <w:r w:rsidRPr="00D649F6">
        <w:rPr>
          <w:rFonts w:eastAsia="Verdana" w:cs="Verdana"/>
          <w:lang w:val="es-ES" w:eastAsia="zh-TW"/>
        </w:rPr>
        <w:t>los criterios de reconocimiento antes mencionados.</w:t>
      </w:r>
    </w:p>
    <w:p w14:paraId="5391BD48" w14:textId="61D5973F" w:rsidR="00D649F6" w:rsidRPr="00D649F6" w:rsidRDefault="00D649F6" w:rsidP="006A5288">
      <w:pPr>
        <w:spacing w:before="240"/>
        <w:ind w:left="567" w:hanging="567"/>
        <w:jc w:val="left"/>
        <w:rPr>
          <w:rFonts w:eastAsia="Times New Roman" w:cs="Times New Roman"/>
          <w:lang w:val="es-ES" w:eastAsia="zh-TW"/>
        </w:rPr>
      </w:pPr>
      <w:r w:rsidRPr="00D649F6">
        <w:rPr>
          <w:rFonts w:eastAsia="Times New Roman" w:cs="Times New Roman"/>
          <w:lang w:val="es-ES" w:eastAsia="zh-TW"/>
        </w:rPr>
        <w:t xml:space="preserve">9) </w:t>
      </w:r>
      <w:r w:rsidRPr="00D649F6">
        <w:rPr>
          <w:rFonts w:eastAsia="Times New Roman" w:cs="Times New Roman"/>
          <w:lang w:val="es-ES" w:eastAsia="zh-TW"/>
        </w:rPr>
        <w:tab/>
        <w:t xml:space="preserve">Los datos de observación y metadatos históricos </w:t>
      </w:r>
      <w:r w:rsidR="005660EF">
        <w:rPr>
          <w:rFonts w:eastAsia="Times New Roman" w:cs="Times New Roman"/>
          <w:lang w:val="es-ES" w:eastAsia="zh-TW"/>
        </w:rPr>
        <w:t>deberán</w:t>
      </w:r>
      <w:r w:rsidRPr="00D649F6">
        <w:rPr>
          <w:rFonts w:eastAsia="Times New Roman" w:cs="Times New Roman"/>
          <w:lang w:val="es-ES" w:eastAsia="zh-TW"/>
        </w:rPr>
        <w:t xml:space="preserve"> haber</w:t>
      </w:r>
      <w:r w:rsidR="005660EF">
        <w:rPr>
          <w:rFonts w:eastAsia="Times New Roman" w:cs="Times New Roman"/>
          <w:lang w:val="es-ES" w:eastAsia="zh-TW"/>
        </w:rPr>
        <w:t>se</w:t>
      </w:r>
      <w:r w:rsidRPr="00D649F6">
        <w:rPr>
          <w:rFonts w:eastAsia="Times New Roman" w:cs="Times New Roman"/>
          <w:lang w:val="es-ES" w:eastAsia="zh-TW"/>
        </w:rPr>
        <w:t xml:space="preserve"> puesto o se pondrán a disposición de la comunidad investigadora científica con arreglo a la </w:t>
      </w:r>
      <w:hyperlink r:id="rId43" w:anchor="page=10" w:history="1">
        <w:r w:rsidRPr="002E1FDF">
          <w:rPr>
            <w:rStyle w:val="Hyperlink"/>
            <w:rFonts w:eastAsia="Times New Roman" w:cs="Times New Roman"/>
            <w:lang w:val="es-ES" w:eastAsia="zh-TW"/>
          </w:rPr>
          <w:t>Resolución 1 (Cg-Ext(2021))</w:t>
        </w:r>
      </w:hyperlink>
      <w:r w:rsidRPr="00D649F6">
        <w:rPr>
          <w:rFonts w:eastAsia="Times New Roman" w:cs="Times New Roman"/>
          <w:lang w:val="es-ES" w:eastAsia="zh-TW"/>
        </w:rPr>
        <w:t xml:space="preserve"> </w:t>
      </w:r>
      <w:r w:rsidR="003E5ECA">
        <w:rPr>
          <w:rFonts w:eastAsia="Times New Roman" w:cs="Times New Roman"/>
          <w:lang w:val="es-ES" w:eastAsia="zh-TW"/>
        </w:rPr>
        <w:t>—</w:t>
      </w:r>
      <w:r w:rsidRPr="00D649F6">
        <w:rPr>
          <w:rFonts w:eastAsia="Times New Roman" w:cs="Times New Roman"/>
          <w:lang w:val="es-ES" w:eastAsia="zh-TW"/>
        </w:rPr>
        <w:t xml:space="preserve"> Política </w:t>
      </w:r>
      <w:r w:rsidR="00776CAD">
        <w:rPr>
          <w:rFonts w:eastAsia="Times New Roman" w:cs="Times New Roman"/>
          <w:lang w:val="es-ES" w:eastAsia="zh-TW"/>
        </w:rPr>
        <w:t>U</w:t>
      </w:r>
      <w:r w:rsidRPr="00D649F6">
        <w:rPr>
          <w:rFonts w:eastAsia="Times New Roman" w:cs="Times New Roman"/>
          <w:lang w:val="es-ES" w:eastAsia="zh-TW"/>
        </w:rPr>
        <w:t xml:space="preserve">nificada de la Organización Meteorológica Mundial para el </w:t>
      </w:r>
      <w:r w:rsidR="00776CAD">
        <w:rPr>
          <w:rFonts w:eastAsia="Times New Roman" w:cs="Times New Roman"/>
          <w:lang w:val="es-ES" w:eastAsia="zh-TW"/>
        </w:rPr>
        <w:t>I</w:t>
      </w:r>
      <w:r w:rsidRPr="00D649F6">
        <w:rPr>
          <w:rFonts w:eastAsia="Times New Roman" w:cs="Times New Roman"/>
          <w:lang w:val="es-ES" w:eastAsia="zh-TW"/>
        </w:rPr>
        <w:t xml:space="preserve">ntercambio </w:t>
      </w:r>
      <w:r w:rsidR="00776CAD">
        <w:rPr>
          <w:rFonts w:eastAsia="Times New Roman" w:cs="Times New Roman"/>
          <w:lang w:val="es-ES" w:eastAsia="zh-TW"/>
        </w:rPr>
        <w:t>I</w:t>
      </w:r>
      <w:r w:rsidRPr="00D649F6">
        <w:rPr>
          <w:rFonts w:eastAsia="Times New Roman" w:cs="Times New Roman"/>
          <w:lang w:val="es-ES" w:eastAsia="zh-TW"/>
        </w:rPr>
        <w:t xml:space="preserve">nternacional de </w:t>
      </w:r>
      <w:r w:rsidR="00776CAD">
        <w:rPr>
          <w:rFonts w:eastAsia="Times New Roman" w:cs="Times New Roman"/>
          <w:lang w:val="es-ES" w:eastAsia="zh-TW"/>
        </w:rPr>
        <w:t>D</w:t>
      </w:r>
      <w:r w:rsidRPr="00D649F6">
        <w:rPr>
          <w:rFonts w:eastAsia="Times New Roman" w:cs="Times New Roman"/>
          <w:lang w:val="es-ES" w:eastAsia="zh-TW"/>
        </w:rPr>
        <w:t xml:space="preserve">atos del </w:t>
      </w:r>
      <w:r w:rsidR="00776CAD">
        <w:rPr>
          <w:rFonts w:eastAsia="Times New Roman" w:cs="Times New Roman"/>
          <w:lang w:val="es-ES" w:eastAsia="zh-TW"/>
        </w:rPr>
        <w:t>S</w:t>
      </w:r>
      <w:r w:rsidRPr="00D649F6">
        <w:rPr>
          <w:rFonts w:eastAsia="Times New Roman" w:cs="Times New Roman"/>
          <w:lang w:val="es-ES" w:eastAsia="zh-TW"/>
        </w:rPr>
        <w:t>istema Tierra. Los Miembros informarán sobre sus planes para facilitar los datos, cuando proceda.</w:t>
      </w:r>
    </w:p>
    <w:p w14:paraId="4DBE1894" w14:textId="379012A1" w:rsidR="00B37B11" w:rsidRPr="00B37B11" w:rsidRDefault="00964C42" w:rsidP="006A5288">
      <w:pPr>
        <w:pStyle w:val="Heading3"/>
        <w:rPr>
          <w:lang w:val="es-ES"/>
        </w:rPr>
      </w:pPr>
      <w:r>
        <w:rPr>
          <w:lang w:val="es-ES"/>
        </w:rPr>
        <w:t>2.</w:t>
      </w:r>
      <w:r>
        <w:rPr>
          <w:lang w:val="es-ES"/>
        </w:rPr>
        <w:tab/>
      </w:r>
      <w:r w:rsidR="00B37B11" w:rsidRPr="00B37B11">
        <w:rPr>
          <w:lang w:val="es-ES"/>
        </w:rPr>
        <w:t>Criterios de reconocimiento de las estaciones de observación marina centenarias</w:t>
      </w:r>
    </w:p>
    <w:p w14:paraId="06B212B6" w14:textId="77777777" w:rsidR="00B85212" w:rsidRDefault="00B37B11" w:rsidP="006A5288">
      <w:pPr>
        <w:tabs>
          <w:tab w:val="clear" w:pos="1134"/>
        </w:tabs>
        <w:spacing w:before="240"/>
        <w:jc w:val="left"/>
        <w:rPr>
          <w:rFonts w:eastAsia="Verdana" w:cs="Verdana"/>
          <w:sz w:val="18"/>
          <w:szCs w:val="18"/>
          <w:lang w:val="es-ES" w:eastAsia="zh-TW"/>
        </w:rPr>
      </w:pPr>
      <w:r w:rsidRPr="00B37B11">
        <w:rPr>
          <w:rFonts w:eastAsia="Verdana" w:cs="Verdana"/>
          <w:sz w:val="18"/>
          <w:szCs w:val="18"/>
          <w:lang w:val="es-ES" w:eastAsia="zh-TW"/>
        </w:rPr>
        <w:t>Notas:</w:t>
      </w:r>
    </w:p>
    <w:p w14:paraId="10C1D663" w14:textId="0C0EF7F8" w:rsidR="00B37B11" w:rsidRPr="00B37B11" w:rsidRDefault="00B37B11" w:rsidP="006A5288">
      <w:pPr>
        <w:tabs>
          <w:tab w:val="clear" w:pos="1134"/>
        </w:tabs>
        <w:spacing w:before="240"/>
        <w:ind w:left="567" w:hanging="567"/>
        <w:jc w:val="left"/>
        <w:rPr>
          <w:rFonts w:eastAsia="Verdana" w:cs="Verdana"/>
          <w:sz w:val="18"/>
          <w:szCs w:val="18"/>
          <w:lang w:val="es-ES" w:eastAsia="zh-TW"/>
        </w:rPr>
      </w:pPr>
      <w:r w:rsidRPr="00B37B11">
        <w:rPr>
          <w:rFonts w:eastAsia="Verdana" w:cs="Verdana"/>
          <w:sz w:val="18"/>
          <w:szCs w:val="18"/>
          <w:lang w:val="es-ES" w:eastAsia="zh-TW"/>
        </w:rPr>
        <w:t xml:space="preserve">i) </w:t>
      </w:r>
      <w:r w:rsidRPr="00B37B11">
        <w:rPr>
          <w:rFonts w:eastAsia="Verdana" w:cs="Verdana"/>
          <w:sz w:val="18"/>
          <w:szCs w:val="18"/>
          <w:lang w:val="es-ES" w:eastAsia="zh-TW"/>
        </w:rPr>
        <w:tab/>
        <w:t xml:space="preserve">Las observaciones marinas de superficie comprenden diversas observaciones realizadas mediante estaciones terrestres o costeras, así como </w:t>
      </w:r>
      <w:r w:rsidR="00FB1752">
        <w:rPr>
          <w:rFonts w:eastAsia="Verdana" w:cs="Verdana"/>
          <w:sz w:val="18"/>
          <w:szCs w:val="18"/>
          <w:lang w:val="es-ES" w:eastAsia="zh-TW"/>
        </w:rPr>
        <w:t>a través de</w:t>
      </w:r>
      <w:r w:rsidRPr="00B37B11">
        <w:rPr>
          <w:rFonts w:eastAsia="Verdana" w:cs="Verdana"/>
          <w:sz w:val="18"/>
          <w:szCs w:val="18"/>
          <w:lang w:val="es-ES" w:eastAsia="zh-TW"/>
        </w:rPr>
        <w:t xml:space="preserve"> boyas fondeadas y a la deriva y desde buques. Las variables marinas de superficie comprenden variables tanto meteorológicas como de otra índole, como el nivel del mar o la temperatura de la superficie del mar, entre otras (en el </w:t>
      </w:r>
      <w:hyperlink r:id="rId44" w:anchor=".Y05EHnZByUk" w:history="1">
        <w:r w:rsidRPr="00572FBB">
          <w:rPr>
            <w:rStyle w:val="Hyperlink"/>
            <w:rFonts w:eastAsia="Verdana" w:cs="Verdana"/>
            <w:i/>
            <w:iCs/>
            <w:sz w:val="18"/>
            <w:szCs w:val="18"/>
            <w:lang w:val="es-ES" w:eastAsia="zh-TW"/>
          </w:rPr>
          <w:t>Manual del Sistema Mundial Integrado de Sistemas de Observación de la OMM</w:t>
        </w:r>
      </w:hyperlink>
      <w:r w:rsidRPr="00B37B11">
        <w:rPr>
          <w:rFonts w:eastAsia="Verdana" w:cs="Verdana"/>
          <w:sz w:val="18"/>
          <w:szCs w:val="18"/>
          <w:lang w:val="es-ES" w:eastAsia="zh-TW"/>
        </w:rPr>
        <w:t xml:space="preserve"> (OMM-</w:t>
      </w:r>
      <w:proofErr w:type="spellStart"/>
      <w:r w:rsidRPr="00B37B11">
        <w:rPr>
          <w:rFonts w:eastAsia="Verdana" w:cs="Verdana"/>
          <w:sz w:val="18"/>
          <w:szCs w:val="18"/>
          <w:lang w:val="es-ES" w:eastAsia="zh-TW"/>
        </w:rPr>
        <w:t>Nº</w:t>
      </w:r>
      <w:proofErr w:type="spellEnd"/>
      <w:r w:rsidRPr="00B37B11">
        <w:rPr>
          <w:rFonts w:eastAsia="Verdana" w:cs="Verdana"/>
          <w:sz w:val="18"/>
          <w:szCs w:val="18"/>
          <w:lang w:val="es-ES" w:eastAsia="zh-TW"/>
        </w:rPr>
        <w:t xml:space="preserve"> 1160), adjunto 5.1, figura una lista completa de variables meteorológicas marinas). </w:t>
      </w:r>
    </w:p>
    <w:p w14:paraId="774A47AA" w14:textId="77777777" w:rsidR="00B37B11" w:rsidRPr="00B37B11" w:rsidRDefault="00B37B11" w:rsidP="006A5288">
      <w:pPr>
        <w:tabs>
          <w:tab w:val="clear" w:pos="1134"/>
        </w:tabs>
        <w:spacing w:before="240"/>
        <w:ind w:left="567" w:hanging="567"/>
        <w:jc w:val="left"/>
        <w:rPr>
          <w:rFonts w:eastAsia="Verdana" w:cs="Verdana"/>
          <w:sz w:val="18"/>
          <w:szCs w:val="18"/>
          <w:lang w:val="es-ES" w:eastAsia="zh-TW"/>
        </w:rPr>
      </w:pPr>
      <w:proofErr w:type="spellStart"/>
      <w:r w:rsidRPr="00B37B11">
        <w:rPr>
          <w:rFonts w:eastAsia="Verdana" w:cs="Verdana"/>
          <w:sz w:val="18"/>
          <w:szCs w:val="18"/>
          <w:lang w:val="es-ES" w:eastAsia="zh-TW"/>
        </w:rPr>
        <w:t>ii</w:t>
      </w:r>
      <w:proofErr w:type="spellEnd"/>
      <w:r w:rsidRPr="00B37B11">
        <w:rPr>
          <w:rFonts w:eastAsia="Verdana" w:cs="Verdana"/>
          <w:sz w:val="18"/>
          <w:szCs w:val="18"/>
          <w:lang w:val="es-ES" w:eastAsia="zh-TW"/>
        </w:rPr>
        <w:t xml:space="preserve">) </w:t>
      </w:r>
      <w:r w:rsidRPr="00B37B11">
        <w:rPr>
          <w:rFonts w:eastAsia="Verdana" w:cs="Verdana"/>
          <w:sz w:val="18"/>
          <w:szCs w:val="18"/>
          <w:lang w:val="es-ES" w:eastAsia="zh-TW"/>
        </w:rPr>
        <w:tab/>
        <w:t xml:space="preserve">El mecanismo de reconocimiento de la OMM propuesto se limita a las estaciones terrestres (costeras) de observación centenarias, incluidos los mareógrafos. Es muy probable que otras observaciones marinas procedentes de boyas, boyas a la deriva y buques no cumplan el criterio de los 100 años, por lo que se abordarán en una fase posterior sobre la base de criterios de reconocimiento modificados, entre otros, un historial de observación más breve. </w:t>
      </w:r>
    </w:p>
    <w:p w14:paraId="77AC2B55" w14:textId="77777777" w:rsidR="00B37B11" w:rsidRPr="00B37B11" w:rsidRDefault="00B37B11" w:rsidP="006A5288">
      <w:pPr>
        <w:tabs>
          <w:tab w:val="clear" w:pos="1134"/>
        </w:tabs>
        <w:spacing w:before="240"/>
        <w:jc w:val="left"/>
        <w:rPr>
          <w:rFonts w:eastAsia="Verdana" w:cs="Verdana"/>
          <w:i/>
          <w:iCs/>
          <w:lang w:val="es-ES" w:eastAsia="zh-TW"/>
        </w:rPr>
      </w:pPr>
      <w:r w:rsidRPr="00B37B11">
        <w:rPr>
          <w:rFonts w:eastAsia="Verdana" w:cs="Verdana"/>
          <w:u w:val="single"/>
          <w:lang w:val="es-ES" w:eastAsia="zh-TW"/>
        </w:rPr>
        <w:t>Criterios obligatorios:</w:t>
      </w:r>
    </w:p>
    <w:p w14:paraId="23074F58" w14:textId="77777777"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1) </w:t>
      </w:r>
      <w:r w:rsidRPr="00B37B11">
        <w:rPr>
          <w:rFonts w:eastAsia="Verdana" w:cs="Verdana"/>
          <w:lang w:val="es-ES" w:eastAsia="zh-TW"/>
        </w:rPr>
        <w:tab/>
        <w:t>La estación de observación debe haberse fundado al menos 100 años antes, debe haber estado realizando observaciones de al menos un elemento marino de superficie desde entonces (elemento o elementos que habrá que enumerar en la columna Referencias/Comentarios) y debe estar en funcionamiento, en calidad de estación de observación, en la fecha de presentación de la candidatura.</w:t>
      </w:r>
    </w:p>
    <w:p w14:paraId="6A7BB95C" w14:textId="77777777"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2) </w:t>
      </w:r>
      <w:r w:rsidRPr="00B37B11">
        <w:rPr>
          <w:rFonts w:eastAsia="Verdana" w:cs="Verdana"/>
          <w:lang w:val="es-ES" w:eastAsia="zh-TW"/>
        </w:rPr>
        <w:tab/>
        <w:t xml:space="preserve">Los períodos de inactividad de la estación de observación no serán superiores al 10 %. </w:t>
      </w:r>
    </w:p>
    <w:p w14:paraId="2782E8D2" w14:textId="1DF0EFAD"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3) </w:t>
      </w:r>
      <w:r w:rsidRPr="00B37B11">
        <w:rPr>
          <w:rFonts w:eastAsia="Verdana" w:cs="Verdana"/>
          <w:lang w:val="es-ES" w:eastAsia="zh-TW"/>
        </w:rPr>
        <w:tab/>
        <w:t xml:space="preserve">Para el conjunto del período de funcionamiento, los metadatos </w:t>
      </w:r>
      <w:r w:rsidR="00AB4DA8">
        <w:rPr>
          <w:rFonts w:eastAsia="Verdana" w:cs="Verdana"/>
          <w:lang w:val="es-ES" w:eastAsia="zh-TW"/>
        </w:rPr>
        <w:t>sobre</w:t>
      </w:r>
      <w:r w:rsidRPr="00B37B11">
        <w:rPr>
          <w:rFonts w:eastAsia="Verdana" w:cs="Verdana"/>
          <w:lang w:val="es-ES" w:eastAsia="zh-TW"/>
        </w:rPr>
        <w:t xml:space="preserve"> la estación co</w:t>
      </w:r>
      <w:r w:rsidR="00C256E7">
        <w:rPr>
          <w:rFonts w:eastAsia="Verdana" w:cs="Verdana"/>
          <w:lang w:val="es-ES" w:eastAsia="zh-TW"/>
        </w:rPr>
        <w:t>mprende</w:t>
      </w:r>
      <w:r w:rsidRPr="00B37B11">
        <w:rPr>
          <w:rFonts w:eastAsia="Verdana" w:cs="Verdana"/>
          <w:lang w:val="es-ES" w:eastAsia="zh-TW"/>
        </w:rPr>
        <w:t>rán, como mínimo, las coordenadas geográficas reales o derivadas, incluida la elevación, los cambios en el nombre de la estación o su identificador, los elementos marinos de superficie identificados y sus unidades, así como los horarios de observación.</w:t>
      </w:r>
    </w:p>
    <w:p w14:paraId="642A976E" w14:textId="5353DAF3"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4) </w:t>
      </w:r>
      <w:r w:rsidRPr="00B37B11">
        <w:rPr>
          <w:rFonts w:eastAsia="Verdana" w:cs="Verdana"/>
          <w:lang w:val="es-ES" w:eastAsia="zh-TW"/>
        </w:rPr>
        <w:tab/>
        <w:t xml:space="preserve">Toda reubicación de la estación de observación o cambio en la técnica de medición </w:t>
      </w:r>
      <w:r w:rsidR="002619BB">
        <w:rPr>
          <w:rFonts w:eastAsia="Verdana" w:cs="Verdana"/>
          <w:lang w:val="es-ES" w:eastAsia="zh-TW"/>
        </w:rPr>
        <w:t>no deberá</w:t>
      </w:r>
      <w:r w:rsidRPr="00B37B11">
        <w:rPr>
          <w:rFonts w:eastAsia="Verdana" w:cs="Verdana"/>
          <w:lang w:val="es-ES" w:eastAsia="zh-TW"/>
        </w:rPr>
        <w:t xml:space="preserve"> haber afectado significativamente a las series temporales de datos climatológicos. </w:t>
      </w:r>
    </w:p>
    <w:p w14:paraId="51003A51" w14:textId="77777777" w:rsidR="00B37B11" w:rsidRPr="00B37B11" w:rsidRDefault="00B37B11" w:rsidP="006A5288">
      <w:pPr>
        <w:tabs>
          <w:tab w:val="clear" w:pos="1134"/>
        </w:tabs>
        <w:spacing w:before="240"/>
        <w:ind w:left="567"/>
        <w:jc w:val="left"/>
        <w:rPr>
          <w:rFonts w:eastAsia="Verdana" w:cs="Verdana"/>
          <w:sz w:val="18"/>
          <w:szCs w:val="18"/>
          <w:lang w:val="es-ES" w:eastAsia="zh-TW"/>
        </w:rPr>
      </w:pPr>
      <w:r w:rsidRPr="00B37B11">
        <w:rPr>
          <w:rFonts w:eastAsia="Verdana" w:cs="Verdana"/>
          <w:sz w:val="18"/>
          <w:szCs w:val="18"/>
          <w:lang w:val="es-ES" w:eastAsia="zh-TW"/>
        </w:rPr>
        <w:t>Nota: La homogeneización de datos de la estación de observación, siempre que se haya documentado, se considera una práctica conforme con el presente criterio.</w:t>
      </w:r>
    </w:p>
    <w:p w14:paraId="10CA09B9" w14:textId="1BA9F414"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5) </w:t>
      </w:r>
      <w:r w:rsidRPr="00B37B11">
        <w:rPr>
          <w:rFonts w:eastAsia="Verdana" w:cs="Verdana"/>
          <w:lang w:val="es-ES" w:eastAsia="zh-TW"/>
        </w:rPr>
        <w:tab/>
        <w:t xml:space="preserve">Todos los datos de observación y metadatos históricos </w:t>
      </w:r>
      <w:r w:rsidR="005660EF">
        <w:rPr>
          <w:rFonts w:eastAsia="Verdana" w:cs="Verdana"/>
          <w:lang w:val="es-ES" w:eastAsia="zh-TW"/>
        </w:rPr>
        <w:t>deberán</w:t>
      </w:r>
      <w:r w:rsidRPr="00B37B11">
        <w:rPr>
          <w:rFonts w:eastAsia="Verdana" w:cs="Verdana"/>
          <w:lang w:val="es-ES" w:eastAsia="zh-TW"/>
        </w:rPr>
        <w:t xml:space="preserve"> haber</w:t>
      </w:r>
      <w:r w:rsidR="005660EF">
        <w:rPr>
          <w:rFonts w:eastAsia="Verdana" w:cs="Verdana"/>
          <w:lang w:val="es-ES" w:eastAsia="zh-TW"/>
        </w:rPr>
        <w:t>se</w:t>
      </w:r>
      <w:r w:rsidRPr="00B37B11">
        <w:rPr>
          <w:rFonts w:eastAsia="Verdana" w:cs="Verdana"/>
          <w:lang w:val="es-ES" w:eastAsia="zh-TW"/>
        </w:rPr>
        <w:t xml:space="preserve"> archivado digitalmente o se rescatarán. Los Miembros informarán sobre sus planes para el rescate de datos, cuando proceda.</w:t>
      </w:r>
    </w:p>
    <w:p w14:paraId="31E3BEF2" w14:textId="21432CA5"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6) </w:t>
      </w:r>
      <w:r w:rsidRPr="00B37B11">
        <w:rPr>
          <w:rFonts w:eastAsia="Verdana" w:cs="Verdana"/>
          <w:lang w:val="es-ES" w:eastAsia="zh-TW"/>
        </w:rPr>
        <w:tab/>
        <w:t>La estación de observación funcionará según las normas de observación de la OMM o, en su defecto, serán de aplicación las normas de observación de la Comisión Oceanográfica Intergubernamental (COI)</w:t>
      </w:r>
      <w:r w:rsidR="00311007">
        <w:rPr>
          <w:rFonts w:eastAsia="Verdana" w:cs="Verdana"/>
          <w:lang w:val="es-ES" w:eastAsia="zh-TW"/>
        </w:rPr>
        <w:t>*</w:t>
      </w:r>
      <w:r w:rsidRPr="00B37B11">
        <w:rPr>
          <w:rFonts w:eastAsia="Verdana" w:cs="Verdana"/>
          <w:lang w:val="es-ES" w:eastAsia="zh-TW"/>
        </w:rPr>
        <w:t>.</w:t>
      </w:r>
    </w:p>
    <w:p w14:paraId="0921215C" w14:textId="6A890BB7" w:rsidR="00B37B11" w:rsidRPr="00B37B11" w:rsidRDefault="00B37B11" w:rsidP="006A5288">
      <w:pPr>
        <w:tabs>
          <w:tab w:val="clear" w:pos="1134"/>
        </w:tabs>
        <w:spacing w:before="240"/>
        <w:ind w:left="567"/>
        <w:jc w:val="left"/>
        <w:rPr>
          <w:rFonts w:eastAsia="Verdana" w:cs="Verdana"/>
          <w:sz w:val="18"/>
          <w:szCs w:val="18"/>
          <w:lang w:val="es-ES" w:eastAsia="zh-TW"/>
        </w:rPr>
      </w:pPr>
      <w:r w:rsidRPr="00B37B11">
        <w:rPr>
          <w:rFonts w:eastAsia="Verdana" w:cs="Verdana"/>
          <w:sz w:val="18"/>
          <w:szCs w:val="18"/>
          <w:lang w:val="es-ES" w:eastAsia="zh-TW"/>
        </w:rPr>
        <w:t>Nota: Se proporcionará información explicativa para las estaciones que no cumplan las normas de observación de la OMM</w:t>
      </w:r>
      <w:r w:rsidR="00C22981">
        <w:rPr>
          <w:rFonts w:eastAsia="Verdana" w:cs="Verdana"/>
          <w:sz w:val="18"/>
          <w:szCs w:val="18"/>
          <w:lang w:val="es-ES" w:eastAsia="zh-TW"/>
        </w:rPr>
        <w:t xml:space="preserve"> o de la </w:t>
      </w:r>
      <w:r w:rsidRPr="00B37B11">
        <w:rPr>
          <w:rFonts w:eastAsia="Verdana" w:cs="Verdana"/>
          <w:sz w:val="18"/>
          <w:szCs w:val="18"/>
          <w:lang w:val="es-ES" w:eastAsia="zh-TW"/>
        </w:rPr>
        <w:t>COI.</w:t>
      </w:r>
    </w:p>
    <w:p w14:paraId="570978EC" w14:textId="29147EB3"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lastRenderedPageBreak/>
        <w:t xml:space="preserve">7) </w:t>
      </w:r>
      <w:r w:rsidRPr="00B37B11">
        <w:rPr>
          <w:rFonts w:eastAsia="Verdana" w:cs="Verdana"/>
          <w:lang w:val="es-ES" w:eastAsia="zh-TW"/>
        </w:rPr>
        <w:tab/>
        <w:t>El entorno actual de la estación de observación se tendrá que haber catalogado o se catalogará según la clasificación de emplazamientos definida por la OMM o, en su defecto, según la clasificación definida por la COI</w:t>
      </w:r>
      <w:r w:rsidR="00311007">
        <w:rPr>
          <w:rFonts w:eastAsia="Verdana" w:cs="Verdana"/>
          <w:lang w:val="es-ES" w:eastAsia="zh-TW"/>
        </w:rPr>
        <w:t>*</w:t>
      </w:r>
      <w:r w:rsidRPr="00B37B11">
        <w:rPr>
          <w:rFonts w:eastAsia="Verdana" w:cs="Verdana"/>
          <w:lang w:val="es-ES" w:eastAsia="zh-TW"/>
        </w:rPr>
        <w:t xml:space="preserve">. Los Miembros informarán i) sobre los metadatos vinculados a la clasificación del emplazamiento </w:t>
      </w:r>
      <w:r w:rsidR="00F41583">
        <w:rPr>
          <w:rFonts w:eastAsia="Verdana" w:cs="Verdana"/>
          <w:lang w:val="es-ES" w:eastAsia="zh-TW"/>
        </w:rPr>
        <w:t>mediante</w:t>
      </w:r>
      <w:r w:rsidRPr="00B37B11">
        <w:rPr>
          <w:rFonts w:eastAsia="Verdana" w:cs="Verdana"/>
          <w:lang w:val="es-ES" w:eastAsia="zh-TW"/>
        </w:rPr>
        <w:t xml:space="preserve"> el repositorio de metadatos de la OMM o de la COI adecuado; o </w:t>
      </w:r>
      <w:proofErr w:type="spellStart"/>
      <w:r w:rsidRPr="00B37B11">
        <w:rPr>
          <w:rFonts w:eastAsia="Verdana" w:cs="Verdana"/>
          <w:lang w:val="es-ES" w:eastAsia="zh-TW"/>
        </w:rPr>
        <w:t>ii</w:t>
      </w:r>
      <w:proofErr w:type="spellEnd"/>
      <w:r w:rsidRPr="00B37B11">
        <w:rPr>
          <w:rFonts w:eastAsia="Verdana" w:cs="Verdana"/>
          <w:lang w:val="es-ES" w:eastAsia="zh-TW"/>
        </w:rPr>
        <w:t>) sobre sus planes para clasificar la estación de observación, si procede.</w:t>
      </w:r>
    </w:p>
    <w:p w14:paraId="2170DFE9" w14:textId="124D5AD1"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8) </w:t>
      </w:r>
      <w:r w:rsidRPr="00B37B11">
        <w:rPr>
          <w:rFonts w:eastAsia="Verdana" w:cs="Verdana"/>
          <w:lang w:val="es-ES" w:eastAsia="zh-TW"/>
        </w:rPr>
        <w:tab/>
        <w:t>Los datos observados y medidos se someterán a controles de calidad rutinarios con arreglo a las directrices y prácticas de la OMM o de la COI</w:t>
      </w:r>
      <w:r w:rsidR="00311007">
        <w:rPr>
          <w:rFonts w:eastAsia="Verdana" w:cs="Verdana"/>
          <w:lang w:val="es-ES" w:eastAsia="zh-TW"/>
        </w:rPr>
        <w:t>*</w:t>
      </w:r>
      <w:r w:rsidRPr="00B37B11">
        <w:rPr>
          <w:rFonts w:eastAsia="Verdana" w:cs="Verdana"/>
          <w:lang w:val="es-ES" w:eastAsia="zh-TW"/>
        </w:rPr>
        <w:t xml:space="preserve">. Se recopilarán adecuadamente los procesos de control de calidad, así como sus resultados. </w:t>
      </w:r>
    </w:p>
    <w:p w14:paraId="024AAFE3" w14:textId="77777777" w:rsidR="00B37B11" w:rsidRPr="00B37B11" w:rsidRDefault="00B37B11" w:rsidP="006A5288">
      <w:pPr>
        <w:tabs>
          <w:tab w:val="clear" w:pos="1134"/>
        </w:tabs>
        <w:spacing w:before="240"/>
        <w:ind w:left="567"/>
        <w:jc w:val="left"/>
        <w:rPr>
          <w:rFonts w:eastAsia="Verdana" w:cs="Verdana"/>
          <w:sz w:val="18"/>
          <w:szCs w:val="18"/>
          <w:lang w:val="es-ES" w:eastAsia="zh-TW"/>
        </w:rPr>
      </w:pPr>
      <w:r w:rsidRPr="00B37B11">
        <w:rPr>
          <w:rFonts w:eastAsia="Verdana" w:cs="Verdana"/>
          <w:sz w:val="18"/>
          <w:szCs w:val="18"/>
          <w:lang w:val="es-ES" w:eastAsia="zh-TW"/>
        </w:rPr>
        <w:t>Nota: Se incluirá una breve descripción de los procesos de control de calidad rutinarios llevados a cabo en la estación de observación.</w:t>
      </w:r>
    </w:p>
    <w:p w14:paraId="064A3A76" w14:textId="1905314A"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9) </w:t>
      </w:r>
      <w:r w:rsidRPr="00B37B11">
        <w:rPr>
          <w:rFonts w:eastAsia="Verdana" w:cs="Verdana"/>
          <w:lang w:val="es-ES" w:eastAsia="zh-TW"/>
        </w:rPr>
        <w:tab/>
        <w:t xml:space="preserve">Los Miembros harán todo lo posible </w:t>
      </w:r>
      <w:r w:rsidR="003A2D53" w:rsidRPr="00D649F6">
        <w:rPr>
          <w:rFonts w:eastAsia="Verdana" w:cs="Verdana"/>
          <w:lang w:val="es-ES" w:eastAsia="zh-TW"/>
        </w:rPr>
        <w:t xml:space="preserve">para </w:t>
      </w:r>
      <w:r w:rsidR="003A2D53">
        <w:rPr>
          <w:rFonts w:eastAsia="Verdana" w:cs="Verdana"/>
          <w:lang w:val="es-ES" w:eastAsia="zh-TW"/>
        </w:rPr>
        <w:t xml:space="preserve">que </w:t>
      </w:r>
      <w:r w:rsidR="003A2D53" w:rsidRPr="00D649F6">
        <w:rPr>
          <w:rFonts w:eastAsia="Verdana" w:cs="Verdana"/>
          <w:lang w:val="es-ES" w:eastAsia="zh-TW"/>
        </w:rPr>
        <w:t xml:space="preserve">las estaciones designadas </w:t>
      </w:r>
      <w:r w:rsidR="003A2D53">
        <w:rPr>
          <w:rFonts w:eastAsia="Verdana" w:cs="Verdana"/>
          <w:lang w:val="es-ES" w:eastAsia="zh-TW"/>
        </w:rPr>
        <w:t>sigan cumpliendo</w:t>
      </w:r>
      <w:r w:rsidRPr="00B37B11">
        <w:rPr>
          <w:rFonts w:eastAsia="Verdana" w:cs="Verdana"/>
          <w:lang w:val="es-ES" w:eastAsia="zh-TW"/>
        </w:rPr>
        <w:t xml:space="preserve"> los criterios de reconocimiento antes mencionados.</w:t>
      </w:r>
    </w:p>
    <w:p w14:paraId="68B16DAD" w14:textId="5B2E1C4A" w:rsid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10) </w:t>
      </w:r>
      <w:r w:rsidRPr="00B37B11">
        <w:rPr>
          <w:rFonts w:eastAsia="Verdana" w:cs="Verdana"/>
          <w:lang w:val="es-ES" w:eastAsia="zh-TW"/>
        </w:rPr>
        <w:tab/>
        <w:t xml:space="preserve">Los datos de observación y metadatos históricos </w:t>
      </w:r>
      <w:r w:rsidR="005660EF">
        <w:rPr>
          <w:rFonts w:eastAsia="Verdana" w:cs="Verdana"/>
          <w:lang w:val="es-ES" w:eastAsia="zh-TW"/>
        </w:rPr>
        <w:t>deberán</w:t>
      </w:r>
      <w:r w:rsidRPr="00B37B11">
        <w:rPr>
          <w:rFonts w:eastAsia="Verdana" w:cs="Verdana"/>
          <w:lang w:val="es-ES" w:eastAsia="zh-TW"/>
        </w:rPr>
        <w:t xml:space="preserve"> haber</w:t>
      </w:r>
      <w:r w:rsidR="005660EF">
        <w:rPr>
          <w:rFonts w:eastAsia="Verdana" w:cs="Verdana"/>
          <w:lang w:val="es-ES" w:eastAsia="zh-TW"/>
        </w:rPr>
        <w:t>se</w:t>
      </w:r>
      <w:r w:rsidRPr="00B37B11">
        <w:rPr>
          <w:rFonts w:eastAsia="Verdana" w:cs="Verdana"/>
          <w:lang w:val="es-ES" w:eastAsia="zh-TW"/>
        </w:rPr>
        <w:t xml:space="preserve"> puesto o se pondrán a disposición de la comunidad investigadora científica con arreglo a la </w:t>
      </w:r>
      <w:hyperlink r:id="rId45" w:anchor="page=10" w:history="1">
        <w:r w:rsidR="00572FBB" w:rsidRPr="002E1FDF">
          <w:rPr>
            <w:rStyle w:val="Hyperlink"/>
            <w:rFonts w:eastAsia="Times New Roman" w:cs="Times New Roman"/>
            <w:lang w:val="es-ES" w:eastAsia="zh-TW"/>
          </w:rPr>
          <w:t>Resolución 1 (Cg-Ext(2021))</w:t>
        </w:r>
      </w:hyperlink>
      <w:r w:rsidR="00572FBB" w:rsidRPr="00D649F6">
        <w:rPr>
          <w:rFonts w:eastAsia="Times New Roman" w:cs="Times New Roman"/>
          <w:lang w:val="es-ES" w:eastAsia="zh-TW"/>
        </w:rPr>
        <w:t xml:space="preserve"> </w:t>
      </w:r>
      <w:r w:rsidR="00572FBB">
        <w:rPr>
          <w:rFonts w:eastAsia="Times New Roman" w:cs="Times New Roman"/>
          <w:lang w:val="es-ES" w:eastAsia="zh-TW"/>
        </w:rPr>
        <w:t>—</w:t>
      </w:r>
      <w:r w:rsidR="00572FBB" w:rsidRPr="00D649F6">
        <w:rPr>
          <w:rFonts w:eastAsia="Times New Roman" w:cs="Times New Roman"/>
          <w:lang w:val="es-ES" w:eastAsia="zh-TW"/>
        </w:rPr>
        <w:t xml:space="preserve"> Política </w:t>
      </w:r>
      <w:r w:rsidR="00572FBB">
        <w:rPr>
          <w:rFonts w:eastAsia="Times New Roman" w:cs="Times New Roman"/>
          <w:lang w:val="es-ES" w:eastAsia="zh-TW"/>
        </w:rPr>
        <w:t>U</w:t>
      </w:r>
      <w:r w:rsidR="00572FBB" w:rsidRPr="00D649F6">
        <w:rPr>
          <w:rFonts w:eastAsia="Times New Roman" w:cs="Times New Roman"/>
          <w:lang w:val="es-ES" w:eastAsia="zh-TW"/>
        </w:rPr>
        <w:t xml:space="preserve">nificada de la Organización Meteorológica Mundial para el </w:t>
      </w:r>
      <w:r w:rsidR="00572FBB">
        <w:rPr>
          <w:rFonts w:eastAsia="Times New Roman" w:cs="Times New Roman"/>
          <w:lang w:val="es-ES" w:eastAsia="zh-TW"/>
        </w:rPr>
        <w:t>I</w:t>
      </w:r>
      <w:r w:rsidR="00572FBB" w:rsidRPr="00D649F6">
        <w:rPr>
          <w:rFonts w:eastAsia="Times New Roman" w:cs="Times New Roman"/>
          <w:lang w:val="es-ES" w:eastAsia="zh-TW"/>
        </w:rPr>
        <w:t xml:space="preserve">ntercambio </w:t>
      </w:r>
      <w:r w:rsidR="00572FBB">
        <w:rPr>
          <w:rFonts w:eastAsia="Times New Roman" w:cs="Times New Roman"/>
          <w:lang w:val="es-ES" w:eastAsia="zh-TW"/>
        </w:rPr>
        <w:t>I</w:t>
      </w:r>
      <w:r w:rsidR="00572FBB" w:rsidRPr="00D649F6">
        <w:rPr>
          <w:rFonts w:eastAsia="Times New Roman" w:cs="Times New Roman"/>
          <w:lang w:val="es-ES" w:eastAsia="zh-TW"/>
        </w:rPr>
        <w:t xml:space="preserve">nternacional de </w:t>
      </w:r>
      <w:r w:rsidR="00572FBB">
        <w:rPr>
          <w:rFonts w:eastAsia="Times New Roman" w:cs="Times New Roman"/>
          <w:lang w:val="es-ES" w:eastAsia="zh-TW"/>
        </w:rPr>
        <w:t>D</w:t>
      </w:r>
      <w:r w:rsidR="00572FBB" w:rsidRPr="00D649F6">
        <w:rPr>
          <w:rFonts w:eastAsia="Times New Roman" w:cs="Times New Roman"/>
          <w:lang w:val="es-ES" w:eastAsia="zh-TW"/>
        </w:rPr>
        <w:t xml:space="preserve">atos del </w:t>
      </w:r>
      <w:r w:rsidR="00572FBB">
        <w:rPr>
          <w:rFonts w:eastAsia="Times New Roman" w:cs="Times New Roman"/>
          <w:lang w:val="es-ES" w:eastAsia="zh-TW"/>
        </w:rPr>
        <w:t>S</w:t>
      </w:r>
      <w:r w:rsidR="00572FBB" w:rsidRPr="00D649F6">
        <w:rPr>
          <w:rFonts w:eastAsia="Times New Roman" w:cs="Times New Roman"/>
          <w:lang w:val="es-ES" w:eastAsia="zh-TW"/>
        </w:rPr>
        <w:t>istema Tierra</w:t>
      </w:r>
      <w:r w:rsidRPr="00B37B11">
        <w:rPr>
          <w:rFonts w:eastAsia="Verdana" w:cs="Verdana"/>
          <w:lang w:val="es-ES" w:eastAsia="zh-TW"/>
        </w:rPr>
        <w:t>. Los Miembros informarán sobre sus planes para facilitar los datos, cuando proceda.</w:t>
      </w:r>
    </w:p>
    <w:p w14:paraId="130035C0" w14:textId="30C19E49" w:rsidR="00147CAD" w:rsidRPr="00AD28E3" w:rsidRDefault="00147CAD" w:rsidP="006A5288">
      <w:pPr>
        <w:tabs>
          <w:tab w:val="clear" w:pos="1134"/>
        </w:tabs>
        <w:spacing w:before="240"/>
        <w:ind w:left="567" w:hanging="567"/>
        <w:jc w:val="left"/>
        <w:rPr>
          <w:rFonts w:eastAsia="Verdana" w:cs="Verdana"/>
          <w:sz w:val="18"/>
          <w:szCs w:val="18"/>
          <w:lang w:val="es-ES" w:eastAsia="zh-TW"/>
        </w:rPr>
      </w:pPr>
      <w:r w:rsidRPr="00AD28E3">
        <w:rPr>
          <w:rFonts w:eastAsia="Verdana" w:cs="Verdana"/>
          <w:sz w:val="18"/>
          <w:szCs w:val="18"/>
          <w:lang w:val="es-ES" w:eastAsia="zh-TW"/>
        </w:rPr>
        <w:t>*</w:t>
      </w:r>
      <w:r w:rsidRPr="00AD28E3">
        <w:rPr>
          <w:rFonts w:eastAsia="Verdana" w:cs="Verdana"/>
          <w:sz w:val="18"/>
          <w:szCs w:val="18"/>
          <w:lang w:val="es-ES" w:eastAsia="zh-TW"/>
        </w:rPr>
        <w:tab/>
      </w:r>
      <w:r w:rsidR="00086FDD" w:rsidRPr="00AD28E3">
        <w:rPr>
          <w:rFonts w:eastAsia="Verdana" w:cs="Verdana"/>
          <w:sz w:val="18"/>
          <w:szCs w:val="18"/>
          <w:lang w:val="es-ES" w:eastAsia="zh-TW"/>
        </w:rPr>
        <w:t xml:space="preserve">Las normas y buenas prácticas pertinentes de la COI se describen en </w:t>
      </w:r>
      <w:r w:rsidR="0043707F">
        <w:rPr>
          <w:rFonts w:eastAsia="Verdana" w:cs="Verdana"/>
          <w:sz w:val="18"/>
          <w:szCs w:val="18"/>
          <w:lang w:val="es-ES" w:eastAsia="zh-TW"/>
        </w:rPr>
        <w:t xml:space="preserve">las publicaciones de la COI </w:t>
      </w:r>
      <w:r w:rsidR="0043707F" w:rsidRPr="0043707F">
        <w:rPr>
          <w:rFonts w:eastAsia="Verdana" w:cs="Verdana"/>
          <w:i/>
          <w:iCs/>
          <w:sz w:val="18"/>
          <w:szCs w:val="18"/>
          <w:lang w:val="es-ES" w:eastAsia="zh-TW"/>
        </w:rPr>
        <w:t>M</w:t>
      </w:r>
      <w:r w:rsidR="00086FDD" w:rsidRPr="0043707F">
        <w:rPr>
          <w:rFonts w:eastAsia="Verdana" w:cs="Verdana"/>
          <w:i/>
          <w:iCs/>
          <w:sz w:val="18"/>
          <w:szCs w:val="18"/>
          <w:lang w:val="es-ES" w:eastAsia="zh-TW"/>
        </w:rPr>
        <w:t xml:space="preserve">anuales y </w:t>
      </w:r>
      <w:r w:rsidR="00C64685" w:rsidRPr="0043707F">
        <w:rPr>
          <w:rFonts w:eastAsia="Verdana" w:cs="Verdana"/>
          <w:i/>
          <w:iCs/>
          <w:sz w:val="18"/>
          <w:szCs w:val="18"/>
          <w:lang w:val="es-ES" w:eastAsia="zh-TW"/>
        </w:rPr>
        <w:t>g</w:t>
      </w:r>
      <w:r w:rsidR="00086FDD" w:rsidRPr="0043707F">
        <w:rPr>
          <w:rFonts w:eastAsia="Verdana" w:cs="Verdana"/>
          <w:i/>
          <w:iCs/>
          <w:sz w:val="18"/>
          <w:szCs w:val="18"/>
          <w:lang w:val="es-ES" w:eastAsia="zh-TW"/>
        </w:rPr>
        <w:t>uías 14</w:t>
      </w:r>
      <w:r w:rsidR="00086FDD" w:rsidRPr="00AD28E3">
        <w:rPr>
          <w:rFonts w:eastAsia="Verdana" w:cs="Verdana"/>
          <w:sz w:val="18"/>
          <w:szCs w:val="18"/>
          <w:lang w:val="es-ES" w:eastAsia="zh-TW"/>
        </w:rPr>
        <w:t xml:space="preserve"> y </w:t>
      </w:r>
      <w:r w:rsidR="0043707F" w:rsidRPr="0043707F">
        <w:rPr>
          <w:rFonts w:eastAsia="Verdana" w:cs="Verdana"/>
          <w:i/>
          <w:iCs/>
          <w:sz w:val="18"/>
          <w:szCs w:val="18"/>
          <w:lang w:val="es-ES" w:eastAsia="zh-TW"/>
        </w:rPr>
        <w:t xml:space="preserve">Manuales y guías </w:t>
      </w:r>
      <w:r w:rsidR="00086FDD" w:rsidRPr="0043707F">
        <w:rPr>
          <w:rFonts w:eastAsia="Verdana" w:cs="Verdana"/>
          <w:i/>
          <w:iCs/>
          <w:sz w:val="18"/>
          <w:szCs w:val="18"/>
          <w:lang w:val="es-ES" w:eastAsia="zh-TW"/>
        </w:rPr>
        <w:t>83</w:t>
      </w:r>
      <w:r w:rsidR="00086FDD" w:rsidRPr="00AD28E3">
        <w:rPr>
          <w:rFonts w:eastAsia="Verdana" w:cs="Verdana"/>
          <w:sz w:val="18"/>
          <w:szCs w:val="18"/>
          <w:lang w:val="es-ES" w:eastAsia="zh-TW"/>
        </w:rPr>
        <w:t xml:space="preserve">. </w:t>
      </w:r>
      <w:r w:rsidR="00C64685">
        <w:rPr>
          <w:rFonts w:eastAsia="Verdana" w:cs="Verdana"/>
          <w:sz w:val="18"/>
          <w:szCs w:val="18"/>
          <w:lang w:val="es-ES" w:eastAsia="zh-TW"/>
        </w:rPr>
        <w:t xml:space="preserve">Podrían añadirse </w:t>
      </w:r>
      <w:r w:rsidR="00086FDD" w:rsidRPr="00AD28E3">
        <w:rPr>
          <w:rFonts w:eastAsia="Verdana" w:cs="Verdana"/>
          <w:sz w:val="18"/>
          <w:szCs w:val="18"/>
          <w:lang w:val="es-ES" w:eastAsia="zh-TW"/>
        </w:rPr>
        <w:t>referencia</w:t>
      </w:r>
      <w:r w:rsidR="00C64685">
        <w:rPr>
          <w:rFonts w:eastAsia="Verdana" w:cs="Verdana"/>
          <w:sz w:val="18"/>
          <w:szCs w:val="18"/>
          <w:lang w:val="es-ES" w:eastAsia="zh-TW"/>
        </w:rPr>
        <w:t>s</w:t>
      </w:r>
      <w:r w:rsidR="00086FDD" w:rsidRPr="00AD28E3">
        <w:rPr>
          <w:rFonts w:eastAsia="Verdana" w:cs="Verdana"/>
          <w:sz w:val="18"/>
          <w:szCs w:val="18"/>
          <w:lang w:val="es-ES" w:eastAsia="zh-TW"/>
        </w:rPr>
        <w:t xml:space="preserve"> a otros documentos técnicos cuando se amplíe el mecanismo de reconocimiento para captar más variables de observación marina</w:t>
      </w:r>
      <w:r w:rsidR="0001549D">
        <w:rPr>
          <w:rFonts w:eastAsia="Verdana" w:cs="Verdana"/>
          <w:sz w:val="18"/>
          <w:szCs w:val="18"/>
          <w:lang w:val="es-ES" w:eastAsia="zh-TW"/>
        </w:rPr>
        <w:t>s</w:t>
      </w:r>
      <w:r w:rsidR="00086FDD" w:rsidRPr="00AD28E3">
        <w:rPr>
          <w:rFonts w:eastAsia="Verdana" w:cs="Verdana"/>
          <w:sz w:val="18"/>
          <w:szCs w:val="18"/>
          <w:lang w:val="es-ES" w:eastAsia="zh-TW"/>
        </w:rPr>
        <w:t>.</w:t>
      </w:r>
      <w:del w:id="45" w:author="Eduardo RICO VILAR" w:date="2022-10-26T11:09:00Z">
        <w:r w:rsidR="00AD28E3" w:rsidDel="00023889">
          <w:rPr>
            <w:rFonts w:eastAsia="Verdana" w:cs="Verdana"/>
            <w:sz w:val="18"/>
            <w:szCs w:val="18"/>
            <w:lang w:val="es-ES" w:eastAsia="zh-TW"/>
          </w:rPr>
          <w:delText xml:space="preserve"> </w:delText>
        </w:r>
        <w:r w:rsidR="00AD28E3" w:rsidRPr="00AD28E3" w:rsidDel="00023889">
          <w:rPr>
            <w:rFonts w:eastAsia="Verdana" w:cs="Verdana"/>
            <w:i/>
            <w:iCs/>
            <w:sz w:val="18"/>
            <w:szCs w:val="18"/>
            <w:lang w:val="es-ES" w:eastAsia="zh-TW"/>
          </w:rPr>
          <w:delText>[Japón]</w:delText>
        </w:r>
      </w:del>
    </w:p>
    <w:p w14:paraId="0A4B48CE" w14:textId="77777777" w:rsidR="001527A3" w:rsidRPr="00B4340B" w:rsidRDefault="001527A3" w:rsidP="006A5288">
      <w:pPr>
        <w:spacing w:before="480"/>
        <w:jc w:val="center"/>
        <w:rPr>
          <w:lang w:val="es-ES"/>
        </w:rPr>
      </w:pPr>
      <w:r w:rsidRPr="00B4340B">
        <w:rPr>
          <w:lang w:val="es-ES"/>
        </w:rPr>
        <w:t>______________</w:t>
      </w:r>
    </w:p>
    <w:p w14:paraId="00303B81" w14:textId="77777777" w:rsidR="000131C6" w:rsidRPr="000131C6" w:rsidRDefault="00D912E2" w:rsidP="006A5288">
      <w:pPr>
        <w:pStyle w:val="Heading2"/>
        <w:rPr>
          <w:lang w:val="es-ES"/>
        </w:rPr>
      </w:pPr>
      <w:r>
        <w:rPr>
          <w:lang w:val="es-ES"/>
        </w:rPr>
        <w:br w:type="page"/>
      </w:r>
      <w:bookmarkStart w:id="46" w:name="anexo2"/>
      <w:bookmarkStart w:id="47" w:name="_Hlk110595040"/>
      <w:bookmarkEnd w:id="46"/>
      <w:r w:rsidR="000131C6" w:rsidRPr="000131C6">
        <w:rPr>
          <w:lang w:val="es-ES"/>
        </w:rPr>
        <w:lastRenderedPageBreak/>
        <w:t>Anexo 2 al proyecto de Resolución ##/1 (Cg-##)</w:t>
      </w:r>
    </w:p>
    <w:p w14:paraId="55677145" w14:textId="77D48696" w:rsidR="000131C6" w:rsidRPr="000131C6" w:rsidRDefault="000131C6" w:rsidP="006A5288">
      <w:pPr>
        <w:tabs>
          <w:tab w:val="clear" w:pos="1134"/>
        </w:tabs>
        <w:spacing w:before="240"/>
        <w:jc w:val="center"/>
        <w:rPr>
          <w:rFonts w:eastAsia="Verdana" w:cs="Verdana"/>
          <w:b/>
          <w:bCs/>
          <w:lang w:val="es-ES" w:eastAsia="zh-TW"/>
        </w:rPr>
      </w:pPr>
      <w:r w:rsidRPr="000131C6">
        <w:rPr>
          <w:rFonts w:eastAsia="Verdana" w:cs="Verdana"/>
          <w:b/>
          <w:bCs/>
          <w:lang w:val="es-ES" w:eastAsia="zh-TW"/>
        </w:rPr>
        <w:t xml:space="preserve">Mecanismo y criterios de reconocimiento nacional </w:t>
      </w:r>
      <w:r w:rsidR="0022710C">
        <w:rPr>
          <w:rFonts w:eastAsia="Verdana" w:cs="Verdana"/>
          <w:b/>
          <w:bCs/>
          <w:lang w:val="es-ES" w:eastAsia="zh-TW"/>
        </w:rPr>
        <w:t>de</w:t>
      </w:r>
      <w:r w:rsidRPr="000131C6">
        <w:rPr>
          <w:rFonts w:eastAsia="Verdana" w:cs="Verdana"/>
          <w:b/>
          <w:bCs/>
          <w:lang w:val="es-ES" w:eastAsia="zh-TW"/>
        </w:rPr>
        <w:t xml:space="preserve"> las estaciones de observación </w:t>
      </w:r>
      <w:r w:rsidR="00294B17">
        <w:rPr>
          <w:rFonts w:eastAsia="Verdana" w:cs="Verdana"/>
          <w:b/>
          <w:bCs/>
          <w:lang w:val="es-ES" w:eastAsia="zh-TW"/>
        </w:rPr>
        <w:br/>
      </w:r>
      <w:r w:rsidRPr="000131C6">
        <w:rPr>
          <w:rFonts w:eastAsia="Verdana" w:cs="Verdana"/>
          <w:b/>
          <w:bCs/>
          <w:lang w:val="es-ES" w:eastAsia="zh-TW"/>
        </w:rPr>
        <w:t>a largo plazo de más de 75 años</w:t>
      </w:r>
    </w:p>
    <w:bookmarkEnd w:id="47"/>
    <w:p w14:paraId="7C7140C0" w14:textId="1D5721DD" w:rsidR="000131C6" w:rsidRPr="000131C6" w:rsidRDefault="000131C6" w:rsidP="006A5288">
      <w:pPr>
        <w:tabs>
          <w:tab w:val="clear" w:pos="1134"/>
        </w:tabs>
        <w:spacing w:before="240"/>
        <w:jc w:val="left"/>
        <w:rPr>
          <w:rFonts w:eastAsia="Verdana" w:cs="Verdana"/>
          <w:b/>
          <w:bCs/>
          <w:sz w:val="18"/>
          <w:szCs w:val="18"/>
          <w:lang w:val="es-ES" w:eastAsia="zh-TW"/>
        </w:rPr>
      </w:pPr>
      <w:r w:rsidRPr="000131C6">
        <w:rPr>
          <w:rFonts w:eastAsia="Verdana" w:cs="Verdana"/>
          <w:sz w:val="18"/>
          <w:szCs w:val="18"/>
          <w:lang w:val="es-ES" w:eastAsia="zh-TW"/>
        </w:rPr>
        <w:t xml:space="preserve">Nota: El mecanismo y los criterios de reconocimiento nacional </w:t>
      </w:r>
      <w:r w:rsidR="0022710C">
        <w:rPr>
          <w:rFonts w:eastAsia="Verdana" w:cs="Verdana"/>
          <w:sz w:val="18"/>
          <w:szCs w:val="18"/>
          <w:lang w:val="es-ES" w:eastAsia="zh-TW"/>
        </w:rPr>
        <w:t>de</w:t>
      </w:r>
      <w:r w:rsidRPr="000131C6">
        <w:rPr>
          <w:rFonts w:eastAsia="Verdana" w:cs="Verdana"/>
          <w:sz w:val="18"/>
          <w:szCs w:val="18"/>
          <w:lang w:val="es-ES" w:eastAsia="zh-TW"/>
        </w:rPr>
        <w:t xml:space="preserve"> las estaciones de observación a largo plazo de más de 75 años se aplicarán a las estaciones de observación meteorológica. Este mecanismo y estos criterios se ampliarán próximamente para incluir las estaciones de observación hidrológica y marina, a la espera de </w:t>
      </w:r>
      <w:r w:rsidR="00EF1A74">
        <w:rPr>
          <w:rFonts w:eastAsia="Verdana" w:cs="Verdana"/>
          <w:sz w:val="18"/>
          <w:szCs w:val="18"/>
          <w:lang w:val="es-ES" w:eastAsia="zh-TW"/>
        </w:rPr>
        <w:t xml:space="preserve">que </w:t>
      </w:r>
      <w:r w:rsidR="00EF1A74" w:rsidRPr="000131C6">
        <w:rPr>
          <w:rFonts w:eastAsia="Verdana" w:cs="Verdana"/>
          <w:sz w:val="18"/>
          <w:szCs w:val="18"/>
          <w:lang w:val="es-ES" w:eastAsia="zh-TW"/>
        </w:rPr>
        <w:t xml:space="preserve">la OMM </w:t>
      </w:r>
      <w:r w:rsidR="00EF1A74">
        <w:rPr>
          <w:rFonts w:eastAsia="Verdana" w:cs="Verdana"/>
          <w:sz w:val="18"/>
          <w:szCs w:val="18"/>
          <w:lang w:val="es-ES" w:eastAsia="zh-TW"/>
        </w:rPr>
        <w:t xml:space="preserve">haya acumulado </w:t>
      </w:r>
      <w:r w:rsidRPr="000131C6">
        <w:rPr>
          <w:rFonts w:eastAsia="Verdana" w:cs="Verdana"/>
          <w:sz w:val="18"/>
          <w:szCs w:val="18"/>
          <w:lang w:val="es-ES" w:eastAsia="zh-TW"/>
        </w:rPr>
        <w:t>uno o dos años de experiencia práctica en materia de reconocimiento mundial de las estaciones de observación hidrológica y marina centenarias.</w:t>
      </w:r>
    </w:p>
    <w:p w14:paraId="1FCE086D" w14:textId="23D82C70" w:rsidR="000131C6" w:rsidRPr="000131C6" w:rsidRDefault="000131C6" w:rsidP="006A5288">
      <w:pPr>
        <w:tabs>
          <w:tab w:val="clear" w:pos="1134"/>
        </w:tabs>
        <w:spacing w:before="240"/>
        <w:jc w:val="left"/>
        <w:rPr>
          <w:rFonts w:eastAsia="Verdana" w:cs="Verdana"/>
          <w:u w:val="single"/>
          <w:lang w:val="es-ES" w:eastAsia="zh-TW"/>
        </w:rPr>
      </w:pPr>
      <w:r w:rsidRPr="000131C6">
        <w:rPr>
          <w:rFonts w:eastAsia="Verdana" w:cs="Verdana"/>
          <w:u w:val="single"/>
          <w:lang w:val="es-ES" w:eastAsia="zh-TW"/>
        </w:rPr>
        <w:t xml:space="preserve">Alcance del mecanismo y los criterios de reconocimiento nacional </w:t>
      </w:r>
      <w:r w:rsidR="0022710C">
        <w:rPr>
          <w:rFonts w:eastAsia="Verdana" w:cs="Verdana"/>
          <w:u w:val="single"/>
          <w:lang w:val="es-ES" w:eastAsia="zh-TW"/>
        </w:rPr>
        <w:t>de</w:t>
      </w:r>
      <w:r w:rsidRPr="000131C6">
        <w:rPr>
          <w:rFonts w:eastAsia="Verdana" w:cs="Verdana"/>
          <w:u w:val="single"/>
          <w:lang w:val="es-ES" w:eastAsia="zh-TW"/>
        </w:rPr>
        <w:t xml:space="preserve"> las estaciones de observación a largo plazo de más de 75 años:</w:t>
      </w:r>
    </w:p>
    <w:p w14:paraId="3E260F0C" w14:textId="3227DC4D" w:rsidR="000131C6" w:rsidRPr="000131C6" w:rsidRDefault="000131C6" w:rsidP="006A5288">
      <w:pPr>
        <w:tabs>
          <w:tab w:val="clear" w:pos="1134"/>
        </w:tabs>
        <w:spacing w:before="240"/>
        <w:jc w:val="left"/>
        <w:rPr>
          <w:rFonts w:eastAsia="Verdana" w:cs="Verdana"/>
          <w:lang w:val="es-ES" w:eastAsia="zh-TW"/>
        </w:rPr>
      </w:pPr>
      <w:r w:rsidRPr="000131C6">
        <w:rPr>
          <w:rFonts w:eastAsia="Verdana" w:cs="Verdana"/>
          <w:lang w:val="es-ES" w:eastAsia="zh-TW"/>
        </w:rPr>
        <w:t xml:space="preserve">El reconocimiento nacional, con carácter voluntario, de las estaciones de observación a largo plazo </w:t>
      </w:r>
      <w:r w:rsidR="00F42145">
        <w:rPr>
          <w:rFonts w:eastAsia="Verdana" w:cs="Verdana"/>
          <w:lang w:val="es-ES" w:eastAsia="zh-TW"/>
        </w:rPr>
        <w:t>—</w:t>
      </w:r>
      <w:r w:rsidRPr="000131C6">
        <w:rPr>
          <w:rFonts w:eastAsia="Verdana" w:cs="Verdana"/>
          <w:lang w:val="es-ES" w:eastAsia="zh-TW"/>
        </w:rPr>
        <w:t xml:space="preserve">operadas por los Servicios Meteorológicos e Hidrológicos Nacionales (SMHN) o por cualquier otra red medioambiental u </w:t>
      </w:r>
      <w:r w:rsidR="00702111">
        <w:rPr>
          <w:rFonts w:eastAsia="Verdana" w:cs="Verdana"/>
          <w:lang w:val="es-ES" w:eastAsia="zh-TW"/>
        </w:rPr>
        <w:t xml:space="preserve">otro </w:t>
      </w:r>
      <w:r w:rsidRPr="000131C6">
        <w:rPr>
          <w:rFonts w:eastAsia="Verdana" w:cs="Verdana"/>
          <w:lang w:val="es-ES" w:eastAsia="zh-TW"/>
        </w:rPr>
        <w:t>operador de estaci</w:t>
      </w:r>
      <w:r w:rsidR="00F42145">
        <w:rPr>
          <w:rFonts w:eastAsia="Verdana" w:cs="Verdana"/>
          <w:lang w:val="es-ES" w:eastAsia="zh-TW"/>
        </w:rPr>
        <w:t>ó</w:t>
      </w:r>
      <w:r w:rsidRPr="000131C6">
        <w:rPr>
          <w:rFonts w:eastAsia="Verdana" w:cs="Verdana"/>
          <w:lang w:val="es-ES" w:eastAsia="zh-TW"/>
        </w:rPr>
        <w:t>n adscritos o ajenos a los SMHN</w:t>
      </w:r>
      <w:r w:rsidR="00F42145">
        <w:rPr>
          <w:rFonts w:eastAsia="Verdana" w:cs="Verdana"/>
          <w:lang w:val="es-ES" w:eastAsia="zh-TW"/>
        </w:rPr>
        <w:t>—</w:t>
      </w:r>
      <w:r w:rsidRPr="000131C6">
        <w:rPr>
          <w:rFonts w:eastAsia="Verdana" w:cs="Verdana"/>
          <w:lang w:val="es-ES" w:eastAsia="zh-TW"/>
        </w:rPr>
        <w:t xml:space="preserve"> con un historial de al menos 75 años y menos de 100 años. </w:t>
      </w:r>
    </w:p>
    <w:p w14:paraId="551C03D8" w14:textId="65BADF38" w:rsidR="000131C6" w:rsidRPr="000131C6" w:rsidRDefault="000131C6" w:rsidP="006A5288">
      <w:pPr>
        <w:tabs>
          <w:tab w:val="clear" w:pos="1134"/>
        </w:tabs>
        <w:spacing w:before="240"/>
        <w:jc w:val="left"/>
        <w:rPr>
          <w:rFonts w:eastAsia="Verdana" w:cs="Verdana"/>
          <w:sz w:val="18"/>
          <w:szCs w:val="18"/>
          <w:lang w:val="es-ES" w:eastAsia="zh-TW"/>
        </w:rPr>
      </w:pPr>
      <w:r w:rsidRPr="000131C6">
        <w:rPr>
          <w:rFonts w:eastAsia="Verdana" w:cs="Verdana"/>
          <w:sz w:val="18"/>
          <w:szCs w:val="18"/>
          <w:lang w:val="es-ES" w:eastAsia="zh-TW"/>
        </w:rPr>
        <w:t>Nota: Se recomienda que las estaciones de observación que hayan cumplido 100 años de funcionamiento soliciten el reconocimiento por parte de la OMM como estaciones de observación centenarias.</w:t>
      </w:r>
      <w:r w:rsidR="00DC1F11">
        <w:rPr>
          <w:rFonts w:eastAsia="Verdana" w:cs="Verdana"/>
          <w:sz w:val="18"/>
          <w:szCs w:val="18"/>
          <w:lang w:val="es-ES" w:eastAsia="zh-TW"/>
        </w:rPr>
        <w:t xml:space="preserve"> </w:t>
      </w:r>
      <w:r w:rsidR="00A605DC">
        <w:rPr>
          <w:rFonts w:eastAsia="Verdana" w:cs="Verdana"/>
          <w:sz w:val="18"/>
          <w:szCs w:val="18"/>
          <w:lang w:val="es-ES" w:eastAsia="zh-TW"/>
        </w:rPr>
        <w:t xml:space="preserve">Así pues, </w:t>
      </w:r>
      <w:r w:rsidR="00A605DC" w:rsidRPr="00A605DC">
        <w:rPr>
          <w:rFonts w:eastAsia="Verdana" w:cs="Verdana"/>
          <w:sz w:val="18"/>
          <w:szCs w:val="18"/>
          <w:lang w:val="es-ES" w:eastAsia="zh-TW"/>
        </w:rPr>
        <w:t xml:space="preserve">los Miembros </w:t>
      </w:r>
      <w:r w:rsidR="006244B1">
        <w:rPr>
          <w:rFonts w:eastAsia="Verdana" w:cs="Verdana"/>
          <w:sz w:val="18"/>
          <w:szCs w:val="18"/>
          <w:lang w:val="es-ES" w:eastAsia="zh-TW"/>
        </w:rPr>
        <w:t xml:space="preserve">pueden </w:t>
      </w:r>
      <w:r w:rsidR="00741CA7">
        <w:rPr>
          <w:rFonts w:eastAsia="Verdana" w:cs="Verdana"/>
          <w:sz w:val="18"/>
          <w:szCs w:val="18"/>
          <w:lang w:val="es-ES" w:eastAsia="zh-TW"/>
        </w:rPr>
        <w:t xml:space="preserve">solicitar la inclusión de </w:t>
      </w:r>
      <w:r w:rsidR="00A605DC" w:rsidRPr="00A605DC">
        <w:rPr>
          <w:rFonts w:eastAsia="Verdana" w:cs="Verdana"/>
          <w:sz w:val="18"/>
          <w:szCs w:val="18"/>
          <w:lang w:val="es-ES" w:eastAsia="zh-TW"/>
        </w:rPr>
        <w:t xml:space="preserve">estaciones de más de 75 años en la lista de estaciones candidatas </w:t>
      </w:r>
      <w:r w:rsidR="00913203">
        <w:rPr>
          <w:rFonts w:eastAsia="Verdana" w:cs="Verdana"/>
          <w:sz w:val="18"/>
          <w:szCs w:val="18"/>
          <w:lang w:val="es-ES" w:eastAsia="zh-TW"/>
        </w:rPr>
        <w:t xml:space="preserve">que figura en la página web </w:t>
      </w:r>
      <w:hyperlink r:id="rId46" w:history="1">
        <w:proofErr w:type="spellStart"/>
        <w:r w:rsidR="00A605DC" w:rsidRPr="008C226C">
          <w:rPr>
            <w:rStyle w:val="Hyperlink"/>
            <w:rFonts w:eastAsia="Verdana" w:cs="Verdana"/>
            <w:sz w:val="18"/>
            <w:szCs w:val="18"/>
            <w:lang w:val="es-ES" w:eastAsia="zh-TW"/>
          </w:rPr>
          <w:t>Centennial</w:t>
        </w:r>
        <w:proofErr w:type="spellEnd"/>
        <w:r w:rsidR="00A605DC" w:rsidRPr="008C226C">
          <w:rPr>
            <w:rStyle w:val="Hyperlink"/>
            <w:rFonts w:eastAsia="Verdana" w:cs="Verdana"/>
            <w:sz w:val="18"/>
            <w:szCs w:val="18"/>
            <w:lang w:val="es-ES" w:eastAsia="zh-TW"/>
          </w:rPr>
          <w:t xml:space="preserve"> </w:t>
        </w:r>
        <w:proofErr w:type="spellStart"/>
        <w:r w:rsidR="00A605DC" w:rsidRPr="008C226C">
          <w:rPr>
            <w:rStyle w:val="Hyperlink"/>
            <w:rFonts w:eastAsia="Verdana" w:cs="Verdana"/>
            <w:sz w:val="18"/>
            <w:szCs w:val="18"/>
            <w:lang w:val="es-ES" w:eastAsia="zh-TW"/>
          </w:rPr>
          <w:t>Observing</w:t>
        </w:r>
        <w:proofErr w:type="spellEnd"/>
        <w:r w:rsidR="00A605DC" w:rsidRPr="008C226C">
          <w:rPr>
            <w:rStyle w:val="Hyperlink"/>
            <w:rFonts w:eastAsia="Verdana" w:cs="Verdana"/>
            <w:sz w:val="18"/>
            <w:szCs w:val="18"/>
            <w:lang w:val="es-ES" w:eastAsia="zh-TW"/>
          </w:rPr>
          <w:t xml:space="preserve"> </w:t>
        </w:r>
        <w:proofErr w:type="spellStart"/>
        <w:r w:rsidR="00A605DC" w:rsidRPr="008C226C">
          <w:rPr>
            <w:rStyle w:val="Hyperlink"/>
            <w:rFonts w:eastAsia="Verdana" w:cs="Verdana"/>
            <w:sz w:val="18"/>
            <w:szCs w:val="18"/>
            <w:lang w:val="es-ES" w:eastAsia="zh-TW"/>
          </w:rPr>
          <w:t>Stations</w:t>
        </w:r>
        <w:proofErr w:type="spellEnd"/>
      </w:hyperlink>
      <w:r w:rsidR="00A605DC" w:rsidRPr="00A605DC">
        <w:rPr>
          <w:rFonts w:eastAsia="Verdana" w:cs="Verdana"/>
          <w:sz w:val="18"/>
          <w:szCs w:val="18"/>
          <w:lang w:val="es-ES" w:eastAsia="zh-TW"/>
        </w:rPr>
        <w:t xml:space="preserve"> </w:t>
      </w:r>
      <w:r w:rsidR="00215C9D" w:rsidRPr="00C86BD2">
        <w:rPr>
          <w:rFonts w:eastAsia="Verdana" w:cs="Verdana"/>
          <w:sz w:val="18"/>
          <w:szCs w:val="18"/>
          <w:lang w:val="es-ES" w:eastAsia="zh-TW"/>
        </w:rPr>
        <w:t>(</w:t>
      </w:r>
      <w:r w:rsidR="00215C9D">
        <w:rPr>
          <w:rFonts w:eastAsia="Verdana" w:cs="Verdana"/>
          <w:sz w:val="18"/>
          <w:szCs w:val="18"/>
          <w:lang w:val="es-ES" w:eastAsia="zh-TW"/>
        </w:rPr>
        <w:t>Estaciones de observación centenarias</w:t>
      </w:r>
      <w:r w:rsidR="00215C9D" w:rsidRPr="00C86BD2">
        <w:rPr>
          <w:rFonts w:eastAsia="Verdana" w:cs="Verdana"/>
          <w:sz w:val="18"/>
          <w:szCs w:val="18"/>
          <w:lang w:val="es-ES" w:eastAsia="zh-TW"/>
        </w:rPr>
        <w:t>)</w:t>
      </w:r>
      <w:r w:rsidR="00D73F34">
        <w:rPr>
          <w:rFonts w:eastAsia="Verdana" w:cs="Verdana"/>
          <w:sz w:val="18"/>
          <w:szCs w:val="18"/>
          <w:lang w:val="es-ES" w:eastAsia="zh-TW"/>
        </w:rPr>
        <w:t xml:space="preserve"> del sitio web de la Organización Meteorológica Mundial </w:t>
      </w:r>
      <w:r w:rsidR="00D73F34" w:rsidRPr="00A605DC">
        <w:rPr>
          <w:rFonts w:eastAsia="Verdana" w:cs="Verdana"/>
          <w:sz w:val="18"/>
          <w:szCs w:val="18"/>
          <w:lang w:val="es-ES" w:eastAsia="zh-TW"/>
        </w:rPr>
        <w:t>(wmo.int)</w:t>
      </w:r>
      <w:r w:rsidR="00215C9D">
        <w:rPr>
          <w:rFonts w:eastAsia="Verdana" w:cs="Verdana"/>
          <w:sz w:val="18"/>
          <w:szCs w:val="18"/>
          <w:lang w:val="es-ES" w:eastAsia="zh-TW"/>
        </w:rPr>
        <w:t>.</w:t>
      </w:r>
      <w:del w:id="48" w:author="Eduardo RICO VILAR" w:date="2022-10-26T11:10:00Z">
        <w:r w:rsidR="00215C9D" w:rsidDel="002A7F1E">
          <w:rPr>
            <w:rFonts w:eastAsia="Verdana" w:cs="Verdana"/>
            <w:sz w:val="18"/>
            <w:szCs w:val="18"/>
            <w:lang w:val="es-ES" w:eastAsia="zh-TW"/>
          </w:rPr>
          <w:delText xml:space="preserve"> </w:delText>
        </w:r>
        <w:r w:rsidR="00215C9D" w:rsidRPr="00080EC5" w:rsidDel="002A7F1E">
          <w:rPr>
            <w:rFonts w:eastAsia="Verdana" w:cs="Verdana"/>
            <w:i/>
            <w:iCs/>
            <w:sz w:val="18"/>
            <w:szCs w:val="18"/>
            <w:lang w:val="es-ES" w:eastAsia="zh-TW"/>
          </w:rPr>
          <w:delText>[China]</w:delText>
        </w:r>
        <w:r w:rsidR="00215C9D" w:rsidDel="002A7F1E">
          <w:rPr>
            <w:rFonts w:eastAsia="Verdana" w:cs="Verdana"/>
            <w:sz w:val="18"/>
            <w:szCs w:val="18"/>
            <w:lang w:val="es-ES" w:eastAsia="zh-TW"/>
          </w:rPr>
          <w:delText xml:space="preserve"> </w:delText>
        </w:r>
      </w:del>
    </w:p>
    <w:p w14:paraId="2ECC500F" w14:textId="563CA918" w:rsidR="000131C6" w:rsidRPr="000131C6" w:rsidRDefault="000131C6" w:rsidP="006A5288">
      <w:pPr>
        <w:tabs>
          <w:tab w:val="clear" w:pos="1134"/>
        </w:tabs>
        <w:spacing w:before="240"/>
        <w:jc w:val="left"/>
        <w:rPr>
          <w:rFonts w:eastAsia="Verdana" w:cs="Verdana"/>
          <w:u w:val="single"/>
          <w:lang w:val="es-ES" w:eastAsia="zh-TW"/>
        </w:rPr>
      </w:pPr>
      <w:r w:rsidRPr="000131C6">
        <w:rPr>
          <w:rFonts w:eastAsia="Verdana" w:cs="Verdana"/>
          <w:u w:val="single"/>
          <w:lang w:val="es-ES" w:eastAsia="zh-TW"/>
        </w:rPr>
        <w:t xml:space="preserve">Criterios de reconocimiento nacional </w:t>
      </w:r>
      <w:r w:rsidR="00941784">
        <w:rPr>
          <w:rFonts w:eastAsia="Verdana" w:cs="Verdana"/>
          <w:u w:val="single"/>
          <w:lang w:val="es-ES" w:eastAsia="zh-TW"/>
        </w:rPr>
        <w:t>de</w:t>
      </w:r>
      <w:r w:rsidRPr="000131C6">
        <w:rPr>
          <w:rFonts w:eastAsia="Verdana" w:cs="Verdana"/>
          <w:u w:val="single"/>
          <w:lang w:val="es-ES" w:eastAsia="zh-TW"/>
        </w:rPr>
        <w:t xml:space="preserve"> las estaciones de observación a largo plazo de más de 75 años:</w:t>
      </w:r>
    </w:p>
    <w:p w14:paraId="6F281A13" w14:textId="702FD5FB" w:rsidR="000131C6" w:rsidRPr="000131C6" w:rsidRDefault="000131C6" w:rsidP="006A5288">
      <w:pPr>
        <w:tabs>
          <w:tab w:val="clear" w:pos="1134"/>
        </w:tabs>
        <w:spacing w:before="240"/>
        <w:ind w:left="567" w:hanging="567"/>
        <w:jc w:val="left"/>
        <w:rPr>
          <w:rFonts w:eastAsia="Verdana" w:cs="Verdana"/>
          <w:lang w:val="es-ES" w:eastAsia="zh-TW"/>
        </w:rPr>
      </w:pPr>
      <w:r w:rsidRPr="000131C6">
        <w:rPr>
          <w:rFonts w:eastAsia="Verdana" w:cs="Verdana"/>
          <w:lang w:val="es-ES" w:eastAsia="zh-TW"/>
        </w:rPr>
        <w:t xml:space="preserve">1) </w:t>
      </w:r>
      <w:r w:rsidRPr="000131C6">
        <w:rPr>
          <w:rFonts w:eastAsia="Verdana" w:cs="Verdana"/>
          <w:lang w:val="es-ES" w:eastAsia="zh-TW"/>
        </w:rPr>
        <w:tab/>
        <w:t xml:space="preserve">La estación de observación debe haberse fundado al menos 75 años antes, debe haber estado observando al menos un elemento meteorológico desde entonces y debe estar en funcionamiento, en calidad de estación de observación, en la fecha de presentación de la candidatura. </w:t>
      </w:r>
    </w:p>
    <w:p w14:paraId="707D47CE" w14:textId="77777777" w:rsidR="000131C6" w:rsidRPr="000131C6" w:rsidRDefault="000131C6" w:rsidP="006A5288">
      <w:pPr>
        <w:tabs>
          <w:tab w:val="clear" w:pos="1134"/>
        </w:tabs>
        <w:spacing w:before="240"/>
        <w:ind w:left="567" w:hanging="567"/>
        <w:jc w:val="left"/>
        <w:rPr>
          <w:rFonts w:eastAsia="Verdana" w:cs="Verdana"/>
          <w:lang w:val="es-ES" w:eastAsia="zh-TW"/>
        </w:rPr>
      </w:pPr>
      <w:r w:rsidRPr="000131C6">
        <w:rPr>
          <w:rFonts w:eastAsia="Verdana" w:cs="Verdana"/>
          <w:lang w:val="es-ES" w:eastAsia="zh-TW"/>
        </w:rPr>
        <w:t xml:space="preserve">2) </w:t>
      </w:r>
      <w:r w:rsidRPr="000131C6">
        <w:rPr>
          <w:rFonts w:eastAsia="Verdana" w:cs="Verdana"/>
          <w:lang w:val="es-ES" w:eastAsia="zh-TW"/>
        </w:rPr>
        <w:tab/>
        <w:t>Los períodos de inactividad de la estación de observación no serán superiores al 10 %.</w:t>
      </w:r>
    </w:p>
    <w:p w14:paraId="1138A240" w14:textId="095B2355" w:rsidR="000131C6" w:rsidRPr="000131C6" w:rsidRDefault="000131C6" w:rsidP="006A5288">
      <w:pPr>
        <w:tabs>
          <w:tab w:val="clear" w:pos="1134"/>
        </w:tabs>
        <w:spacing w:before="240"/>
        <w:ind w:left="567" w:hanging="567"/>
        <w:jc w:val="left"/>
        <w:rPr>
          <w:rFonts w:eastAsia="Verdana" w:cs="Verdana"/>
          <w:lang w:val="es-ES" w:eastAsia="zh-TW"/>
        </w:rPr>
      </w:pPr>
      <w:r w:rsidRPr="000131C6">
        <w:rPr>
          <w:rFonts w:eastAsia="Verdana" w:cs="Verdana"/>
          <w:lang w:val="es-ES" w:eastAsia="zh-TW"/>
        </w:rPr>
        <w:t xml:space="preserve">3) </w:t>
      </w:r>
      <w:r w:rsidRPr="000131C6">
        <w:rPr>
          <w:rFonts w:eastAsia="Verdana" w:cs="Verdana"/>
          <w:lang w:val="es-ES" w:eastAsia="zh-TW"/>
        </w:rPr>
        <w:tab/>
        <w:t xml:space="preserve">Para el conjunto del período de funcionamiento, los metadatos históricos </w:t>
      </w:r>
      <w:r w:rsidR="00112E1F">
        <w:rPr>
          <w:rFonts w:eastAsia="Verdana" w:cs="Verdana"/>
          <w:lang w:val="es-ES" w:eastAsia="zh-TW"/>
        </w:rPr>
        <w:t>sobr</w:t>
      </w:r>
      <w:r w:rsidRPr="000131C6">
        <w:rPr>
          <w:rFonts w:eastAsia="Verdana" w:cs="Verdana"/>
          <w:lang w:val="es-ES" w:eastAsia="zh-TW"/>
        </w:rPr>
        <w:t>e la estación co</w:t>
      </w:r>
      <w:r w:rsidR="00AA207A">
        <w:rPr>
          <w:rFonts w:eastAsia="Verdana" w:cs="Verdana"/>
          <w:lang w:val="es-ES" w:eastAsia="zh-TW"/>
        </w:rPr>
        <w:t>m</w:t>
      </w:r>
      <w:r w:rsidR="000F039B">
        <w:rPr>
          <w:rFonts w:eastAsia="Verdana" w:cs="Verdana"/>
          <w:lang w:val="es-ES" w:eastAsia="zh-TW"/>
        </w:rPr>
        <w:t>prender</w:t>
      </w:r>
      <w:r w:rsidRPr="000131C6">
        <w:rPr>
          <w:rFonts w:eastAsia="Verdana" w:cs="Verdana"/>
          <w:lang w:val="es-ES" w:eastAsia="zh-TW"/>
        </w:rPr>
        <w:t>án, como mínimo, las coordenadas geográficas reales o derivadas, incluida la elevación, los cambios en el nombre de la estación o su identificador, los elementos meteorológicos identificados y sus unidades, así como los horarios de observación.</w:t>
      </w:r>
    </w:p>
    <w:p w14:paraId="1B13054A" w14:textId="77777777" w:rsidR="006A3493" w:rsidRDefault="000131C6" w:rsidP="006A5288">
      <w:pPr>
        <w:tabs>
          <w:tab w:val="clear" w:pos="1134"/>
        </w:tabs>
        <w:spacing w:before="240"/>
        <w:ind w:left="567" w:hanging="567"/>
        <w:jc w:val="left"/>
        <w:rPr>
          <w:rFonts w:eastAsia="Verdana" w:cs="Verdana"/>
          <w:lang w:val="es-ES" w:eastAsia="zh-TW"/>
        </w:rPr>
      </w:pPr>
      <w:r w:rsidRPr="000131C6">
        <w:rPr>
          <w:rFonts w:eastAsia="Verdana" w:cs="Verdana"/>
          <w:lang w:val="es-ES" w:eastAsia="zh-TW"/>
        </w:rPr>
        <w:t xml:space="preserve">4) </w:t>
      </w:r>
      <w:r w:rsidRPr="000131C6">
        <w:rPr>
          <w:rFonts w:eastAsia="Verdana" w:cs="Verdana"/>
          <w:lang w:val="es-ES" w:eastAsia="zh-TW"/>
        </w:rPr>
        <w:tab/>
        <w:t xml:space="preserve">Toda reubicación de la estación de observación o cambio en la técnica de medición </w:t>
      </w:r>
      <w:r w:rsidR="002619BB">
        <w:rPr>
          <w:rFonts w:eastAsia="Verdana" w:cs="Verdana"/>
          <w:lang w:val="es-ES" w:eastAsia="zh-TW"/>
        </w:rPr>
        <w:t>no deberá</w:t>
      </w:r>
      <w:r w:rsidRPr="000131C6">
        <w:rPr>
          <w:rFonts w:eastAsia="Verdana" w:cs="Verdana"/>
          <w:lang w:val="es-ES" w:eastAsia="zh-TW"/>
        </w:rPr>
        <w:t xml:space="preserve"> haber afectado significativamente a las series temporales de datos climatológicos.  </w:t>
      </w:r>
    </w:p>
    <w:p w14:paraId="44B520D4" w14:textId="2E0F4691" w:rsidR="000131C6" w:rsidRPr="000131C6" w:rsidRDefault="000131C6" w:rsidP="006A5288">
      <w:pPr>
        <w:tabs>
          <w:tab w:val="clear" w:pos="1134"/>
        </w:tabs>
        <w:spacing w:before="240"/>
        <w:ind w:left="567"/>
        <w:jc w:val="left"/>
        <w:rPr>
          <w:rFonts w:eastAsia="Verdana" w:cs="Verdana"/>
          <w:sz w:val="18"/>
          <w:szCs w:val="18"/>
          <w:lang w:val="es-ES" w:eastAsia="zh-TW"/>
        </w:rPr>
      </w:pPr>
      <w:r w:rsidRPr="000131C6">
        <w:rPr>
          <w:rFonts w:eastAsia="Verdana" w:cs="Verdana"/>
          <w:sz w:val="18"/>
          <w:szCs w:val="18"/>
          <w:lang w:val="es-ES" w:eastAsia="zh-TW"/>
        </w:rPr>
        <w:t>Nota: La homogeneización de datos de la estación de observación, siempre que se haya documentado, se considera una práctica conforme con el presente criterio.</w:t>
      </w:r>
    </w:p>
    <w:p w14:paraId="73B94BF7" w14:textId="3076470D" w:rsidR="000131C6" w:rsidRPr="000131C6" w:rsidRDefault="000131C6" w:rsidP="006A5288">
      <w:pPr>
        <w:tabs>
          <w:tab w:val="clear" w:pos="1134"/>
        </w:tabs>
        <w:spacing w:before="240"/>
        <w:ind w:left="567" w:hanging="567"/>
        <w:jc w:val="left"/>
        <w:rPr>
          <w:rFonts w:eastAsia="Verdana" w:cs="Verdana"/>
          <w:lang w:val="es-ES" w:eastAsia="zh-TW"/>
        </w:rPr>
      </w:pPr>
      <w:r w:rsidRPr="000131C6">
        <w:rPr>
          <w:rFonts w:eastAsia="Verdana" w:cs="Verdana"/>
          <w:lang w:val="es-ES" w:eastAsia="zh-TW"/>
        </w:rPr>
        <w:t xml:space="preserve">5) </w:t>
      </w:r>
      <w:r w:rsidRPr="000131C6">
        <w:rPr>
          <w:rFonts w:eastAsia="Verdana" w:cs="Verdana"/>
          <w:lang w:val="es-ES" w:eastAsia="zh-TW"/>
        </w:rPr>
        <w:tab/>
        <w:t xml:space="preserve">Todos los datos de observación y metadatos históricos </w:t>
      </w:r>
      <w:r w:rsidR="005660EF">
        <w:rPr>
          <w:rFonts w:eastAsia="Verdana" w:cs="Verdana"/>
          <w:lang w:val="es-ES" w:eastAsia="zh-TW"/>
        </w:rPr>
        <w:t>deberán</w:t>
      </w:r>
      <w:r w:rsidRPr="000131C6">
        <w:rPr>
          <w:rFonts w:eastAsia="Verdana" w:cs="Verdana"/>
          <w:lang w:val="es-ES" w:eastAsia="zh-TW"/>
        </w:rPr>
        <w:t xml:space="preserve"> haber</w:t>
      </w:r>
      <w:r w:rsidR="005660EF">
        <w:rPr>
          <w:rFonts w:eastAsia="Verdana" w:cs="Verdana"/>
          <w:lang w:val="es-ES" w:eastAsia="zh-TW"/>
        </w:rPr>
        <w:t>se</w:t>
      </w:r>
      <w:r w:rsidRPr="000131C6">
        <w:rPr>
          <w:rFonts w:eastAsia="Verdana" w:cs="Verdana"/>
          <w:lang w:val="es-ES" w:eastAsia="zh-TW"/>
        </w:rPr>
        <w:t xml:space="preserve"> archivado digitalmente o se rescatarán. Los operadores de la estación informarán sobre sus planes para el rescate de datos, cuando proceda.</w:t>
      </w:r>
    </w:p>
    <w:p w14:paraId="26A4329A" w14:textId="53F61194" w:rsidR="000131C6" w:rsidRPr="000131C6" w:rsidRDefault="000131C6" w:rsidP="006A5288">
      <w:pPr>
        <w:tabs>
          <w:tab w:val="clear" w:pos="1134"/>
        </w:tabs>
        <w:spacing w:before="240"/>
        <w:ind w:left="567" w:hanging="567"/>
        <w:jc w:val="left"/>
        <w:rPr>
          <w:rFonts w:eastAsia="Verdana" w:cs="Verdana"/>
          <w:lang w:val="es-ES" w:eastAsia="zh-TW"/>
        </w:rPr>
      </w:pPr>
      <w:r w:rsidRPr="000131C6">
        <w:rPr>
          <w:rFonts w:eastAsia="Verdana" w:cs="Verdana"/>
          <w:lang w:val="es-ES" w:eastAsia="zh-TW"/>
        </w:rPr>
        <w:t xml:space="preserve">6) </w:t>
      </w:r>
      <w:r w:rsidRPr="000131C6">
        <w:rPr>
          <w:rFonts w:eastAsia="Verdana" w:cs="Verdana"/>
          <w:lang w:val="es-ES" w:eastAsia="zh-TW"/>
        </w:rPr>
        <w:tab/>
        <w:t xml:space="preserve">La estación de observación funcionará según las normas de observación de la OMM con arreglo a lo dispuesto en el </w:t>
      </w:r>
      <w:hyperlink r:id="rId47" w:anchor=".Y05EHnZByUk" w:history="1">
        <w:r w:rsidRPr="0047018A">
          <w:rPr>
            <w:rStyle w:val="Hyperlink"/>
            <w:rFonts w:eastAsia="Verdana" w:cs="Verdana"/>
            <w:i/>
            <w:iCs/>
            <w:lang w:val="es-ES" w:eastAsia="zh-TW"/>
          </w:rPr>
          <w:t>Manual del Sistema Mundial Integrado de Sistemas de Observación de la OMM</w:t>
        </w:r>
      </w:hyperlink>
      <w:r w:rsidRPr="000131C6">
        <w:rPr>
          <w:rFonts w:eastAsia="Verdana" w:cs="Verdana"/>
          <w:lang w:val="es-ES" w:eastAsia="zh-TW"/>
        </w:rPr>
        <w:t xml:space="preserve"> (OMM-</w:t>
      </w:r>
      <w:proofErr w:type="spellStart"/>
      <w:r w:rsidRPr="000131C6">
        <w:rPr>
          <w:rFonts w:eastAsia="Verdana" w:cs="Verdana"/>
          <w:lang w:val="es-ES" w:eastAsia="zh-TW"/>
        </w:rPr>
        <w:t>Nº</w:t>
      </w:r>
      <w:proofErr w:type="spellEnd"/>
      <w:r w:rsidRPr="000131C6">
        <w:rPr>
          <w:rFonts w:eastAsia="Verdana" w:cs="Verdana"/>
          <w:lang w:val="es-ES" w:eastAsia="zh-TW"/>
        </w:rPr>
        <w:t xml:space="preserve"> 1160) y la </w:t>
      </w:r>
      <w:hyperlink r:id="rId48" w:anchor=".Y05EYHZByUk" w:history="1">
        <w:r w:rsidRPr="00D66B77">
          <w:rPr>
            <w:rStyle w:val="Hyperlink"/>
            <w:rFonts w:eastAsia="Verdana" w:cs="Verdana"/>
            <w:i/>
            <w:iCs/>
            <w:lang w:val="es-ES" w:eastAsia="zh-TW"/>
          </w:rPr>
          <w:t>Guía de instrumentos y métodos de observación</w:t>
        </w:r>
      </w:hyperlink>
      <w:r w:rsidRPr="000131C6">
        <w:rPr>
          <w:rFonts w:eastAsia="Verdana" w:cs="Verdana"/>
          <w:lang w:val="es-ES" w:eastAsia="zh-TW"/>
        </w:rPr>
        <w:t xml:space="preserve"> (OMM-</w:t>
      </w:r>
      <w:proofErr w:type="spellStart"/>
      <w:r w:rsidRPr="000131C6">
        <w:rPr>
          <w:rFonts w:eastAsia="Verdana" w:cs="Verdana"/>
          <w:lang w:val="es-ES" w:eastAsia="zh-TW"/>
        </w:rPr>
        <w:t>Nº</w:t>
      </w:r>
      <w:proofErr w:type="spellEnd"/>
      <w:r w:rsidRPr="000131C6">
        <w:rPr>
          <w:rFonts w:eastAsia="Verdana" w:cs="Verdana"/>
          <w:lang w:val="es-ES" w:eastAsia="zh-TW"/>
        </w:rPr>
        <w:t xml:space="preserve"> 8).</w:t>
      </w:r>
    </w:p>
    <w:p w14:paraId="0435F8C5" w14:textId="126B29C2" w:rsidR="000131C6" w:rsidRPr="000131C6" w:rsidRDefault="000131C6" w:rsidP="006A5288">
      <w:pPr>
        <w:tabs>
          <w:tab w:val="clear" w:pos="1134"/>
        </w:tabs>
        <w:spacing w:before="240"/>
        <w:ind w:left="567" w:hanging="567"/>
        <w:jc w:val="left"/>
        <w:rPr>
          <w:rFonts w:eastAsia="Verdana" w:cs="Verdana"/>
          <w:b/>
          <w:bCs/>
          <w:lang w:val="es-ES" w:eastAsia="zh-TW"/>
        </w:rPr>
      </w:pPr>
      <w:r w:rsidRPr="000131C6">
        <w:rPr>
          <w:rFonts w:eastAsia="Verdana" w:cs="Verdana"/>
          <w:lang w:val="es-ES" w:eastAsia="zh-TW"/>
        </w:rPr>
        <w:t xml:space="preserve">7) </w:t>
      </w:r>
      <w:r w:rsidRPr="000131C6">
        <w:rPr>
          <w:rFonts w:eastAsia="Verdana" w:cs="Verdana"/>
          <w:lang w:val="es-ES" w:eastAsia="zh-TW"/>
        </w:rPr>
        <w:tab/>
        <w:t xml:space="preserve">El entorno actual de la estación de observación se tendrá que haber catalogado o se catalogará según la clasificación de emplazamientos </w:t>
      </w:r>
      <w:r w:rsidR="00334822">
        <w:rPr>
          <w:rFonts w:eastAsia="Verdana" w:cs="Verdana"/>
          <w:lang w:val="es-ES" w:eastAsia="zh-TW"/>
        </w:rPr>
        <w:t>definida en</w:t>
      </w:r>
      <w:r w:rsidRPr="000131C6">
        <w:rPr>
          <w:rFonts w:eastAsia="Verdana" w:cs="Verdana"/>
          <w:lang w:val="es-ES" w:eastAsia="zh-TW"/>
        </w:rPr>
        <w:t xml:space="preserve"> la </w:t>
      </w:r>
      <w:hyperlink r:id="rId49" w:anchor=".Y05EYHZByUk" w:history="1">
        <w:r w:rsidRPr="00C5505E">
          <w:rPr>
            <w:rStyle w:val="Hyperlink"/>
            <w:rFonts w:eastAsia="Verdana" w:cs="Verdana"/>
            <w:i/>
            <w:iCs/>
            <w:lang w:val="es-ES" w:eastAsia="zh-TW"/>
          </w:rPr>
          <w:t xml:space="preserve">Guía de instrumentos </w:t>
        </w:r>
        <w:r w:rsidRPr="00C5505E">
          <w:rPr>
            <w:rStyle w:val="Hyperlink"/>
            <w:rFonts w:eastAsia="Verdana" w:cs="Verdana"/>
            <w:i/>
            <w:iCs/>
            <w:lang w:val="es-ES" w:eastAsia="zh-TW"/>
          </w:rPr>
          <w:lastRenderedPageBreak/>
          <w:t>y métodos de observación</w:t>
        </w:r>
      </w:hyperlink>
      <w:r w:rsidRPr="000131C6">
        <w:rPr>
          <w:rFonts w:eastAsia="Verdana" w:cs="Verdana"/>
          <w:lang w:val="es-ES" w:eastAsia="zh-TW"/>
        </w:rPr>
        <w:t xml:space="preserve"> (OMM-</w:t>
      </w:r>
      <w:proofErr w:type="spellStart"/>
      <w:r w:rsidRPr="000131C6">
        <w:rPr>
          <w:rFonts w:eastAsia="Verdana" w:cs="Verdana"/>
          <w:lang w:val="es-ES" w:eastAsia="zh-TW"/>
        </w:rPr>
        <w:t>Nº</w:t>
      </w:r>
      <w:proofErr w:type="spellEnd"/>
      <w:r w:rsidRPr="000131C6">
        <w:rPr>
          <w:rFonts w:eastAsia="Verdana" w:cs="Verdana"/>
          <w:lang w:val="es-ES" w:eastAsia="zh-TW"/>
        </w:rPr>
        <w:t xml:space="preserve"> 8). Los operadores de estación deberán informar sobre los metadatos vinculados a la clasificación del emplazamiento </w:t>
      </w:r>
      <w:r w:rsidR="00F41583">
        <w:rPr>
          <w:rFonts w:eastAsia="Verdana" w:cs="Verdana"/>
          <w:lang w:val="es-ES" w:eastAsia="zh-TW"/>
        </w:rPr>
        <w:t>mediante</w:t>
      </w:r>
      <w:r w:rsidRPr="000131C6">
        <w:rPr>
          <w:rFonts w:eastAsia="Verdana" w:cs="Verdana"/>
          <w:lang w:val="es-ES" w:eastAsia="zh-TW"/>
        </w:rPr>
        <w:t xml:space="preserve"> el repositorio de metadatos de la OMM adecuado (actualmente, la Herramienta de Análisis y Examen de la Capacidad de los Sistemas de Observación (OSCAR)), si procede.</w:t>
      </w:r>
    </w:p>
    <w:p w14:paraId="2595413C" w14:textId="77777777" w:rsidR="000131C6" w:rsidRPr="000131C6" w:rsidRDefault="000131C6" w:rsidP="006A5288">
      <w:pPr>
        <w:tabs>
          <w:tab w:val="clear" w:pos="1134"/>
        </w:tabs>
        <w:spacing w:before="240"/>
        <w:ind w:left="567" w:hanging="567"/>
        <w:jc w:val="left"/>
        <w:rPr>
          <w:rFonts w:eastAsia="Verdana" w:cs="Verdana"/>
          <w:b/>
          <w:bCs/>
          <w:lang w:val="es-ES" w:eastAsia="zh-TW"/>
        </w:rPr>
      </w:pPr>
      <w:r w:rsidRPr="000131C6">
        <w:rPr>
          <w:rFonts w:eastAsia="Verdana" w:cs="Verdana"/>
          <w:lang w:val="es-ES" w:eastAsia="zh-TW"/>
        </w:rPr>
        <w:t xml:space="preserve">8) </w:t>
      </w:r>
      <w:r w:rsidRPr="000131C6">
        <w:rPr>
          <w:rFonts w:eastAsia="Verdana" w:cs="Verdana"/>
          <w:lang w:val="es-ES" w:eastAsia="zh-TW"/>
        </w:rPr>
        <w:tab/>
        <w:t>Los datos observados y medidos se someterán a controles de calidad rutinarios con arreglo a las directrices y prácticas de la OMM. Se recopilarán adecuadamente los procesos de control de calidad, así como sus resultados (datos actuales y series temporales históricas).</w:t>
      </w:r>
    </w:p>
    <w:p w14:paraId="69F45FF4" w14:textId="5340BC6A" w:rsidR="000131C6" w:rsidRPr="000131C6" w:rsidRDefault="000131C6" w:rsidP="006A5288">
      <w:pPr>
        <w:tabs>
          <w:tab w:val="clear" w:pos="1134"/>
        </w:tabs>
        <w:spacing w:before="240"/>
        <w:ind w:left="567" w:hanging="567"/>
        <w:jc w:val="left"/>
        <w:rPr>
          <w:rFonts w:eastAsia="Verdana" w:cs="Verdana"/>
          <w:lang w:val="es-ES" w:eastAsia="zh-TW"/>
        </w:rPr>
      </w:pPr>
      <w:r w:rsidRPr="000131C6">
        <w:rPr>
          <w:rFonts w:eastAsia="Verdana" w:cs="Verdana"/>
          <w:lang w:val="es-ES" w:eastAsia="zh-TW"/>
        </w:rPr>
        <w:t xml:space="preserve">9) </w:t>
      </w:r>
      <w:r w:rsidRPr="000131C6">
        <w:rPr>
          <w:rFonts w:eastAsia="Verdana" w:cs="Verdana"/>
          <w:lang w:val="es-ES" w:eastAsia="zh-TW"/>
        </w:rPr>
        <w:tab/>
        <w:t xml:space="preserve">Los operadores de estación harán todo lo posible </w:t>
      </w:r>
      <w:r w:rsidR="003A2D53" w:rsidRPr="00D649F6">
        <w:rPr>
          <w:rFonts w:eastAsia="Verdana" w:cs="Verdana"/>
          <w:lang w:val="es-ES" w:eastAsia="zh-TW"/>
        </w:rPr>
        <w:t xml:space="preserve">para </w:t>
      </w:r>
      <w:r w:rsidR="003A2D53">
        <w:rPr>
          <w:rFonts w:eastAsia="Verdana" w:cs="Verdana"/>
          <w:lang w:val="es-ES" w:eastAsia="zh-TW"/>
        </w:rPr>
        <w:t xml:space="preserve">que </w:t>
      </w:r>
      <w:r w:rsidR="003A2D53" w:rsidRPr="00D649F6">
        <w:rPr>
          <w:rFonts w:eastAsia="Verdana" w:cs="Verdana"/>
          <w:lang w:val="es-ES" w:eastAsia="zh-TW"/>
        </w:rPr>
        <w:t xml:space="preserve">las estaciones designadas </w:t>
      </w:r>
      <w:r w:rsidR="003A2D53">
        <w:rPr>
          <w:rFonts w:eastAsia="Verdana" w:cs="Verdana"/>
          <w:lang w:val="es-ES" w:eastAsia="zh-TW"/>
        </w:rPr>
        <w:t>sigan cumpliendo</w:t>
      </w:r>
      <w:r w:rsidRPr="000131C6">
        <w:rPr>
          <w:rFonts w:eastAsia="Verdana" w:cs="Verdana"/>
          <w:lang w:val="es-ES" w:eastAsia="zh-TW"/>
        </w:rPr>
        <w:t xml:space="preserve"> los criterios de reconocimiento antes mencionados.</w:t>
      </w:r>
    </w:p>
    <w:p w14:paraId="5F120694" w14:textId="77777777" w:rsidR="000131C6" w:rsidRPr="000131C6" w:rsidRDefault="000131C6" w:rsidP="006A5288">
      <w:pPr>
        <w:tabs>
          <w:tab w:val="clear" w:pos="1134"/>
        </w:tabs>
        <w:spacing w:before="240"/>
        <w:ind w:left="567" w:hanging="567"/>
        <w:jc w:val="left"/>
        <w:rPr>
          <w:rFonts w:eastAsia="Verdana" w:cs="Verdana"/>
          <w:lang w:val="es-ES" w:eastAsia="zh-TW"/>
        </w:rPr>
      </w:pPr>
      <w:r w:rsidRPr="000131C6">
        <w:rPr>
          <w:rFonts w:eastAsia="Verdana" w:cs="Verdana"/>
          <w:lang w:val="es-ES" w:eastAsia="zh-TW"/>
        </w:rPr>
        <w:t xml:space="preserve">10) </w:t>
      </w:r>
      <w:r w:rsidRPr="000131C6">
        <w:rPr>
          <w:rFonts w:eastAsia="Verdana" w:cs="Verdana"/>
          <w:lang w:val="es-ES" w:eastAsia="zh-TW"/>
        </w:rPr>
        <w:tab/>
        <w:t>Los datos de observación y metadatos históricos deberán estar disponibles para la investigación científica.</w:t>
      </w:r>
    </w:p>
    <w:p w14:paraId="51934E08" w14:textId="77777777" w:rsidR="000131C6" w:rsidRPr="000131C6" w:rsidRDefault="000131C6" w:rsidP="006A5288">
      <w:pPr>
        <w:tabs>
          <w:tab w:val="clear" w:pos="1134"/>
        </w:tabs>
        <w:spacing w:before="240"/>
        <w:jc w:val="left"/>
        <w:rPr>
          <w:rFonts w:eastAsia="Verdana" w:cs="Verdana"/>
          <w:u w:val="single"/>
          <w:lang w:val="es-ES" w:eastAsia="zh-TW"/>
        </w:rPr>
      </w:pPr>
      <w:r w:rsidRPr="000131C6">
        <w:rPr>
          <w:rFonts w:eastAsia="Verdana" w:cs="Verdana"/>
          <w:u w:val="single"/>
          <w:lang w:val="es-ES" w:eastAsia="zh-TW"/>
        </w:rPr>
        <w:t>Mecanismo recomendado para legitimar el reconocimiento nacional de las estaciones de observación a largo plazo de más de 75 años</w:t>
      </w:r>
    </w:p>
    <w:p w14:paraId="1B2562D3" w14:textId="6AB7B829" w:rsidR="000131C6" w:rsidRPr="000131C6" w:rsidRDefault="000131C6" w:rsidP="006A5288">
      <w:pPr>
        <w:spacing w:before="240"/>
        <w:ind w:left="1134" w:hanging="567"/>
        <w:jc w:val="left"/>
        <w:rPr>
          <w:rFonts w:eastAsia="Times New Roman" w:cs="Times New Roman"/>
          <w:lang w:val="es-ES" w:eastAsia="zh-TW"/>
        </w:rPr>
      </w:pPr>
      <w:r w:rsidRPr="000131C6">
        <w:rPr>
          <w:rFonts w:eastAsia="Times New Roman" w:cs="Times New Roman"/>
          <w:lang w:val="es-ES" w:eastAsia="zh-TW"/>
        </w:rPr>
        <w:t>a)</w:t>
      </w:r>
      <w:r w:rsidRPr="000131C6">
        <w:rPr>
          <w:rFonts w:eastAsia="Times New Roman" w:cs="Times New Roman"/>
          <w:lang w:val="es-ES" w:eastAsia="zh-TW"/>
        </w:rPr>
        <w:tab/>
        <w:t>La oficina de los Representantes Permanentes pone en marcha un proceso para recoger, de forma periódica (por ejemplo, cada dos años), las candidaturas para el reconocimiento nacional de las estaciones de observación a largo plazo (de más de 75 años; operadas por su SMHN, así como por otros operadores de red o estación dentro de su país o territorio) conforme a los criterios aprobados</w:t>
      </w:r>
      <w:r w:rsidR="009269D6" w:rsidRPr="009269D6">
        <w:rPr>
          <w:rFonts w:eastAsia="Times New Roman" w:cs="Times New Roman"/>
          <w:lang w:val="es-ES" w:eastAsia="zh-TW"/>
        </w:rPr>
        <w:t xml:space="preserve"> </w:t>
      </w:r>
      <w:r w:rsidR="009269D6" w:rsidRPr="000131C6">
        <w:rPr>
          <w:rFonts w:eastAsia="Times New Roman" w:cs="Times New Roman"/>
          <w:lang w:val="es-ES" w:eastAsia="zh-TW"/>
        </w:rPr>
        <w:t>antes mencionados</w:t>
      </w:r>
      <w:r w:rsidRPr="000131C6">
        <w:rPr>
          <w:rFonts w:eastAsia="Times New Roman" w:cs="Times New Roman"/>
          <w:lang w:val="es-ES" w:eastAsia="zh-TW"/>
        </w:rPr>
        <w:t xml:space="preserve">. En la convocatoria deberá incluirse la lista de los criterios de reconocimiento que los operadores de </w:t>
      </w:r>
      <w:r w:rsidR="009269D6" w:rsidRPr="000131C6">
        <w:rPr>
          <w:rFonts w:eastAsia="Times New Roman" w:cs="Times New Roman"/>
          <w:lang w:val="es-ES" w:eastAsia="zh-TW"/>
        </w:rPr>
        <w:t xml:space="preserve">red o </w:t>
      </w:r>
      <w:r w:rsidRPr="000131C6">
        <w:rPr>
          <w:rFonts w:eastAsia="Times New Roman" w:cs="Times New Roman"/>
          <w:lang w:val="es-ES" w:eastAsia="zh-TW"/>
        </w:rPr>
        <w:t>estación deberán marcar y comentar para cada estación de observación designada</w:t>
      </w:r>
      <w:r w:rsidR="009269D6">
        <w:rPr>
          <w:rFonts w:eastAsia="Times New Roman" w:cs="Times New Roman"/>
          <w:lang w:val="es-ES" w:eastAsia="zh-TW"/>
        </w:rPr>
        <w:t>.</w:t>
      </w:r>
    </w:p>
    <w:p w14:paraId="044CEAEF" w14:textId="105C3549" w:rsidR="000131C6" w:rsidRPr="000131C6" w:rsidRDefault="000131C6" w:rsidP="006A5288">
      <w:pPr>
        <w:spacing w:before="240"/>
        <w:ind w:left="1134" w:hanging="567"/>
        <w:jc w:val="left"/>
        <w:rPr>
          <w:rFonts w:eastAsia="Times New Roman" w:cs="Times New Roman"/>
          <w:lang w:val="es-ES" w:eastAsia="zh-TW"/>
        </w:rPr>
      </w:pPr>
      <w:r w:rsidRPr="000131C6">
        <w:rPr>
          <w:rFonts w:eastAsia="Times New Roman" w:cs="Times New Roman"/>
          <w:lang w:val="es-ES" w:eastAsia="zh-TW"/>
        </w:rPr>
        <w:t>b)</w:t>
      </w:r>
      <w:r w:rsidRPr="000131C6">
        <w:rPr>
          <w:rFonts w:eastAsia="Times New Roman" w:cs="Times New Roman"/>
          <w:lang w:val="es-ES" w:eastAsia="zh-TW"/>
        </w:rPr>
        <w:tab/>
        <w:t xml:space="preserve">Las candidaturas recibidas de los operadores de red o estación para el reconocimiento de las estaciones de observación a largo plazo serán examinadas por un grupo de expertos </w:t>
      </w:r>
      <w:r w:rsidR="009269D6" w:rsidRPr="000131C6">
        <w:rPr>
          <w:rFonts w:eastAsia="Times New Roman" w:cs="Times New Roman"/>
          <w:i/>
          <w:iCs/>
          <w:lang w:val="es-ES" w:eastAsia="zh-TW"/>
        </w:rPr>
        <w:t>ad hoc</w:t>
      </w:r>
      <w:r w:rsidR="009269D6" w:rsidRPr="000131C6">
        <w:rPr>
          <w:rFonts w:eastAsia="Times New Roman" w:cs="Times New Roman"/>
          <w:lang w:val="es-ES" w:eastAsia="zh-TW"/>
        </w:rPr>
        <w:t xml:space="preserve"> </w:t>
      </w:r>
      <w:r w:rsidRPr="000131C6">
        <w:rPr>
          <w:rFonts w:eastAsia="Times New Roman" w:cs="Times New Roman"/>
          <w:lang w:val="es-ES" w:eastAsia="zh-TW"/>
        </w:rPr>
        <w:t>designado</w:t>
      </w:r>
      <w:r w:rsidR="009269D6">
        <w:rPr>
          <w:rFonts w:eastAsia="Times New Roman" w:cs="Times New Roman"/>
          <w:lang w:val="es-ES" w:eastAsia="zh-TW"/>
        </w:rPr>
        <w:t>s</w:t>
      </w:r>
      <w:r w:rsidRPr="000131C6">
        <w:rPr>
          <w:rFonts w:eastAsia="Times New Roman" w:cs="Times New Roman"/>
          <w:lang w:val="es-ES" w:eastAsia="zh-TW"/>
        </w:rPr>
        <w:t xml:space="preserve"> por los Representantes Permanentes (composición sugerida: expertos en climatología, investigación, redes de observación</w:t>
      </w:r>
      <w:r w:rsidR="00B47D88">
        <w:rPr>
          <w:rFonts w:eastAsia="Times New Roman" w:cs="Times New Roman"/>
          <w:lang w:val="es-ES" w:eastAsia="zh-TW"/>
        </w:rPr>
        <w:t>,</w:t>
      </w:r>
      <w:r w:rsidRPr="000131C6">
        <w:rPr>
          <w:rFonts w:eastAsia="Times New Roman" w:cs="Times New Roman"/>
          <w:lang w:val="es-ES" w:eastAsia="zh-TW"/>
        </w:rPr>
        <w:t xml:space="preserve"> y medición, instrumentos y trazabilidad, </w:t>
      </w:r>
      <w:r w:rsidR="009269D6">
        <w:rPr>
          <w:rFonts w:eastAsia="Times New Roman" w:cs="Times New Roman"/>
          <w:lang w:val="es-ES" w:eastAsia="zh-TW"/>
        </w:rPr>
        <w:t>entre los que se encuentren</w:t>
      </w:r>
      <w:r w:rsidRPr="000131C6">
        <w:rPr>
          <w:rFonts w:eastAsia="Times New Roman" w:cs="Times New Roman"/>
          <w:lang w:val="es-ES" w:eastAsia="zh-TW"/>
        </w:rPr>
        <w:t xml:space="preserve"> representantes de operadores de redes o estaciones ajenas al SMHN, según proceda)</w:t>
      </w:r>
      <w:r w:rsidR="009269D6">
        <w:rPr>
          <w:rFonts w:eastAsia="Times New Roman" w:cs="Times New Roman"/>
          <w:lang w:val="es-ES" w:eastAsia="zh-TW"/>
        </w:rPr>
        <w:t>.</w:t>
      </w:r>
    </w:p>
    <w:p w14:paraId="15DD81BB" w14:textId="2140DD38" w:rsidR="000131C6" w:rsidRPr="000131C6" w:rsidRDefault="000131C6" w:rsidP="006A5288">
      <w:pPr>
        <w:spacing w:before="240"/>
        <w:ind w:left="1134" w:hanging="567"/>
        <w:jc w:val="left"/>
        <w:rPr>
          <w:rFonts w:eastAsia="Times New Roman" w:cs="Times New Roman"/>
          <w:lang w:val="es-ES" w:eastAsia="zh-TW"/>
        </w:rPr>
      </w:pPr>
      <w:r w:rsidRPr="000131C6">
        <w:rPr>
          <w:rFonts w:eastAsia="Times New Roman" w:cs="Times New Roman"/>
          <w:lang w:val="es-ES" w:eastAsia="zh-TW"/>
        </w:rPr>
        <w:t>c)</w:t>
      </w:r>
      <w:r w:rsidRPr="000131C6">
        <w:rPr>
          <w:rFonts w:eastAsia="Times New Roman" w:cs="Times New Roman"/>
          <w:lang w:val="es-ES" w:eastAsia="zh-TW"/>
        </w:rPr>
        <w:tab/>
        <w:t>Las recomendaciones para el reconocimiento formal de las estaciones nacionales de observación a largo plazo (más de 75 años) se presentarán al Representante Permanente para su aprobación</w:t>
      </w:r>
      <w:r w:rsidR="009269D6">
        <w:rPr>
          <w:rFonts w:eastAsia="Times New Roman" w:cs="Times New Roman"/>
          <w:lang w:val="es-ES" w:eastAsia="zh-TW"/>
        </w:rPr>
        <w:t>.</w:t>
      </w:r>
    </w:p>
    <w:p w14:paraId="6DC6B188" w14:textId="7789CC50" w:rsidR="000131C6" w:rsidRDefault="000131C6" w:rsidP="006A5288">
      <w:pPr>
        <w:spacing w:before="240"/>
        <w:ind w:left="1134" w:hanging="567"/>
        <w:jc w:val="left"/>
        <w:rPr>
          <w:ins w:id="49" w:author="Eduardo RICO VILAR" w:date="2022-10-26T11:12:00Z"/>
          <w:rFonts w:eastAsia="Times New Roman" w:cs="Times New Roman"/>
          <w:lang w:val="es-ES" w:eastAsia="zh-TW"/>
        </w:rPr>
      </w:pPr>
      <w:r w:rsidRPr="000131C6">
        <w:rPr>
          <w:rFonts w:eastAsia="Times New Roman" w:cs="Times New Roman"/>
          <w:lang w:val="es-ES" w:eastAsia="zh-TW"/>
        </w:rPr>
        <w:t>d)</w:t>
      </w:r>
      <w:r w:rsidRPr="000131C6">
        <w:rPr>
          <w:rFonts w:eastAsia="Times New Roman" w:cs="Times New Roman"/>
          <w:lang w:val="es-ES" w:eastAsia="zh-TW"/>
        </w:rPr>
        <w:tab/>
        <w:t>Las estaciones reconocidas podrán recibir un certificado y una placa de latón, que proporcionará el SMHN, para exponerla en la estación o en otros lugares apropiados, y figurarán en OSCAR</w:t>
      </w:r>
      <w:r w:rsidR="009269D6">
        <w:rPr>
          <w:rFonts w:eastAsia="Times New Roman" w:cs="Times New Roman"/>
          <w:lang w:val="es-ES" w:eastAsia="zh-TW"/>
        </w:rPr>
        <w:t>.</w:t>
      </w:r>
      <w:ins w:id="50" w:author="Eduardo RICO VILAR" w:date="2022-10-26T11:10:00Z">
        <w:r w:rsidR="003B7B6D">
          <w:rPr>
            <w:rFonts w:eastAsia="Times New Roman" w:cs="Times New Roman"/>
            <w:lang w:val="es-ES" w:eastAsia="zh-TW"/>
          </w:rPr>
          <w:t xml:space="preserve"> El Representante Permanente podrá presentar </w:t>
        </w:r>
      </w:ins>
      <w:ins w:id="51" w:author="Eduardo RICO VILAR" w:date="2022-10-26T11:11:00Z">
        <w:r w:rsidR="00A63ACC">
          <w:rPr>
            <w:rFonts w:eastAsia="Times New Roman" w:cs="Times New Roman"/>
            <w:lang w:val="es-ES" w:eastAsia="zh-TW"/>
          </w:rPr>
          <w:t xml:space="preserve">al Secretario General de la OMM </w:t>
        </w:r>
      </w:ins>
      <w:ins w:id="52" w:author="Eduardo RICO VILAR" w:date="2022-10-26T11:10:00Z">
        <w:r w:rsidR="003B7B6D">
          <w:rPr>
            <w:rFonts w:eastAsia="Times New Roman" w:cs="Times New Roman"/>
            <w:lang w:val="es-ES" w:eastAsia="zh-TW"/>
          </w:rPr>
          <w:t xml:space="preserve">la lista </w:t>
        </w:r>
      </w:ins>
      <w:ins w:id="53" w:author="Eduardo RICO VILAR" w:date="2022-10-26T11:21:00Z">
        <w:r w:rsidR="00925458">
          <w:rPr>
            <w:rFonts w:eastAsia="Times New Roman" w:cs="Times New Roman"/>
            <w:lang w:val="es-ES" w:eastAsia="zh-TW"/>
          </w:rPr>
          <w:t>con</w:t>
        </w:r>
      </w:ins>
      <w:ins w:id="54" w:author="Eduardo RICO VILAR" w:date="2022-10-26T11:10:00Z">
        <w:r w:rsidR="003B7B6D">
          <w:rPr>
            <w:rFonts w:eastAsia="Times New Roman" w:cs="Times New Roman"/>
            <w:lang w:val="es-ES" w:eastAsia="zh-TW"/>
          </w:rPr>
          <w:t xml:space="preserve"> </w:t>
        </w:r>
      </w:ins>
      <w:ins w:id="55" w:author="Eduardo RICO VILAR" w:date="2022-10-26T11:21:00Z">
        <w:r w:rsidR="00E04AF7">
          <w:rPr>
            <w:rFonts w:eastAsia="Times New Roman" w:cs="Times New Roman"/>
            <w:lang w:val="es-ES" w:eastAsia="zh-TW"/>
          </w:rPr>
          <w:t xml:space="preserve">las </w:t>
        </w:r>
      </w:ins>
      <w:ins w:id="56" w:author="Eduardo RICO VILAR" w:date="2022-10-26T11:10:00Z">
        <w:r w:rsidR="003B7B6D">
          <w:rPr>
            <w:rFonts w:eastAsia="Times New Roman" w:cs="Times New Roman"/>
            <w:lang w:val="es-ES" w:eastAsia="zh-TW"/>
          </w:rPr>
          <w:t xml:space="preserve">estaciones de </w:t>
        </w:r>
        <w:r w:rsidR="00A63ACC">
          <w:rPr>
            <w:rFonts w:eastAsia="Times New Roman" w:cs="Times New Roman"/>
            <w:lang w:val="es-ES" w:eastAsia="zh-TW"/>
          </w:rPr>
          <w:t>observación de más de 75</w:t>
        </w:r>
      </w:ins>
      <w:ins w:id="57" w:author="Eduardo RICO VILAR" w:date="2022-10-26T11:11:00Z">
        <w:r w:rsidR="00A63ACC">
          <w:rPr>
            <w:rFonts w:eastAsia="Times New Roman" w:cs="Times New Roman"/>
            <w:lang w:val="es-ES" w:eastAsia="zh-TW"/>
          </w:rPr>
          <w:t> </w:t>
        </w:r>
      </w:ins>
      <w:ins w:id="58" w:author="Eduardo RICO VILAR" w:date="2022-10-26T11:10:00Z">
        <w:r w:rsidR="00A63ACC">
          <w:rPr>
            <w:rFonts w:eastAsia="Times New Roman" w:cs="Times New Roman"/>
            <w:lang w:val="es-ES" w:eastAsia="zh-TW"/>
          </w:rPr>
          <w:t>año</w:t>
        </w:r>
      </w:ins>
      <w:ins w:id="59" w:author="Eduardo RICO VILAR" w:date="2022-10-26T11:19:00Z">
        <w:r w:rsidR="00EF6AC4">
          <w:rPr>
            <w:rFonts w:eastAsia="Times New Roman" w:cs="Times New Roman"/>
            <w:lang w:val="es-ES" w:eastAsia="zh-TW"/>
          </w:rPr>
          <w:t>s</w:t>
        </w:r>
      </w:ins>
      <w:ins w:id="60" w:author="Eduardo RICO VILAR" w:date="2022-10-26T11:10:00Z">
        <w:r w:rsidR="00A63ACC">
          <w:rPr>
            <w:rFonts w:eastAsia="Times New Roman" w:cs="Times New Roman"/>
            <w:lang w:val="es-ES" w:eastAsia="zh-TW"/>
          </w:rPr>
          <w:t xml:space="preserve"> reconocidas</w:t>
        </w:r>
      </w:ins>
      <w:ins w:id="61" w:author="Eduardo RICO VILAR" w:date="2022-10-26T11:11:00Z">
        <w:r w:rsidR="00A63ACC">
          <w:rPr>
            <w:rFonts w:eastAsia="Times New Roman" w:cs="Times New Roman"/>
            <w:lang w:val="es-ES" w:eastAsia="zh-TW"/>
          </w:rPr>
          <w:t xml:space="preserve">, acompañada de </w:t>
        </w:r>
      </w:ins>
      <w:ins w:id="62" w:author="Eduardo RICO VILAR" w:date="2022-10-26T11:12:00Z">
        <w:r w:rsidR="00260721">
          <w:rPr>
            <w:rFonts w:eastAsia="Times New Roman" w:cs="Times New Roman"/>
            <w:lang w:val="es-ES" w:eastAsia="zh-TW"/>
          </w:rPr>
          <w:t xml:space="preserve">la correspondiente </w:t>
        </w:r>
      </w:ins>
      <w:ins w:id="63" w:author="Eduardo RICO VILAR" w:date="2022-10-26T11:11:00Z">
        <w:r w:rsidR="00DD7D7D">
          <w:rPr>
            <w:rFonts w:eastAsia="Times New Roman" w:cs="Times New Roman"/>
            <w:lang w:val="es-ES" w:eastAsia="zh-TW"/>
          </w:rPr>
          <w:t>documentación justi</w:t>
        </w:r>
      </w:ins>
      <w:ins w:id="64" w:author="Eduardo RICO VILAR" w:date="2022-10-26T11:12:00Z">
        <w:r w:rsidR="00DD7D7D">
          <w:rPr>
            <w:rFonts w:eastAsia="Times New Roman" w:cs="Times New Roman"/>
            <w:lang w:val="es-ES" w:eastAsia="zh-TW"/>
          </w:rPr>
          <w:t>ficativa,</w:t>
        </w:r>
      </w:ins>
      <w:ins w:id="65" w:author="Eduardo RICO VILAR" w:date="2022-10-26T11:10:00Z">
        <w:r w:rsidR="00A63ACC">
          <w:rPr>
            <w:rFonts w:eastAsia="Times New Roman" w:cs="Times New Roman"/>
            <w:lang w:val="es-ES" w:eastAsia="zh-TW"/>
          </w:rPr>
          <w:t xml:space="preserve"> </w:t>
        </w:r>
      </w:ins>
      <w:ins w:id="66" w:author="Eduardo RICO VILAR" w:date="2022-10-26T11:12:00Z">
        <w:r w:rsidR="00260721">
          <w:rPr>
            <w:rFonts w:eastAsia="Times New Roman" w:cs="Times New Roman"/>
            <w:lang w:val="es-ES" w:eastAsia="zh-TW"/>
          </w:rPr>
          <w:t>a fin de obtener un certificado de reconocimiento.</w:t>
        </w:r>
      </w:ins>
    </w:p>
    <w:p w14:paraId="2B1D6F80" w14:textId="1529E6FC" w:rsidR="00260721" w:rsidRPr="009E0A96" w:rsidRDefault="00260721" w:rsidP="006A5288">
      <w:pPr>
        <w:spacing w:before="240"/>
        <w:ind w:left="1134" w:hanging="567"/>
        <w:jc w:val="left"/>
        <w:rPr>
          <w:rFonts w:eastAsia="Times New Roman" w:cs="Times New Roman"/>
          <w:sz w:val="18"/>
          <w:szCs w:val="18"/>
          <w:lang w:val="es-ES" w:eastAsia="zh-TW"/>
        </w:rPr>
      </w:pPr>
      <w:ins w:id="67" w:author="Eduardo RICO VILAR" w:date="2022-10-26T11:12:00Z">
        <w:r w:rsidRPr="009E0A96">
          <w:rPr>
            <w:rFonts w:eastAsia="Times New Roman" w:cs="Times New Roman"/>
            <w:sz w:val="18"/>
            <w:szCs w:val="18"/>
            <w:lang w:val="es-ES" w:eastAsia="zh-TW"/>
          </w:rPr>
          <w:tab/>
          <w:t xml:space="preserve">Nota: </w:t>
        </w:r>
        <w:r w:rsidR="00FE526E" w:rsidRPr="009E0A96">
          <w:rPr>
            <w:rFonts w:eastAsia="Times New Roman" w:cs="Times New Roman"/>
            <w:sz w:val="18"/>
            <w:szCs w:val="18"/>
            <w:lang w:val="es-ES" w:eastAsia="zh-TW"/>
          </w:rPr>
          <w:t xml:space="preserve">El certificado de reconocimiento se </w:t>
        </w:r>
      </w:ins>
      <w:ins w:id="68" w:author="Eduardo RICO VILAR" w:date="2022-10-26T11:13:00Z">
        <w:r w:rsidR="00FE526E" w:rsidRPr="009E0A96">
          <w:rPr>
            <w:rFonts w:eastAsia="Times New Roman" w:cs="Times New Roman"/>
            <w:sz w:val="18"/>
            <w:szCs w:val="18"/>
            <w:lang w:val="es-ES" w:eastAsia="zh-TW"/>
          </w:rPr>
          <w:t xml:space="preserve">expedirá una vez que se haya examinado </w:t>
        </w:r>
      </w:ins>
      <w:ins w:id="69" w:author="Eduardo RICO VILAR" w:date="2022-10-26T11:15:00Z">
        <w:r w:rsidR="00A42B6F" w:rsidRPr="009E0A96">
          <w:rPr>
            <w:rFonts w:eastAsia="Times New Roman" w:cs="Times New Roman"/>
            <w:sz w:val="18"/>
            <w:szCs w:val="18"/>
            <w:lang w:val="es-ES" w:eastAsia="zh-TW"/>
          </w:rPr>
          <w:t xml:space="preserve">el proceso </w:t>
        </w:r>
        <w:r w:rsidR="009E0A96" w:rsidRPr="009E0A96">
          <w:rPr>
            <w:rFonts w:eastAsia="Times New Roman" w:cs="Times New Roman"/>
            <w:sz w:val="18"/>
            <w:szCs w:val="18"/>
            <w:lang w:val="es-ES" w:eastAsia="zh-TW"/>
          </w:rPr>
          <w:t>seguido para reconocer a las estaciones de observació</w:t>
        </w:r>
      </w:ins>
      <w:ins w:id="70" w:author="Eduardo RICO VILAR" w:date="2022-10-26T11:16:00Z">
        <w:r w:rsidR="009E0A96" w:rsidRPr="009E0A96">
          <w:rPr>
            <w:rFonts w:eastAsia="Times New Roman" w:cs="Times New Roman"/>
            <w:sz w:val="18"/>
            <w:szCs w:val="18"/>
            <w:lang w:val="es-ES" w:eastAsia="zh-TW"/>
          </w:rPr>
          <w:t>n de más de 75 años y se haya confirmado que es acorde a las prácticas de la OMM.</w:t>
        </w:r>
      </w:ins>
      <w:ins w:id="71" w:author="Eduardo RICO VILAR" w:date="2022-10-26T11:22:00Z">
        <w:r w:rsidR="008E7FC8">
          <w:rPr>
            <w:rFonts w:eastAsia="Times New Roman" w:cs="Times New Roman"/>
            <w:sz w:val="18"/>
            <w:szCs w:val="18"/>
            <w:lang w:val="es-ES" w:eastAsia="zh-TW"/>
          </w:rPr>
          <w:t xml:space="preserve"> </w:t>
        </w:r>
        <w:r w:rsidR="008E7FC8" w:rsidRPr="00777548">
          <w:rPr>
            <w:rFonts w:eastAsia="Times New Roman" w:cs="Times New Roman"/>
            <w:i/>
            <w:iCs/>
            <w:sz w:val="18"/>
            <w:szCs w:val="18"/>
            <w:lang w:val="es-ES" w:eastAsia="zh-TW"/>
          </w:rPr>
          <w:t>[China]</w:t>
        </w:r>
      </w:ins>
    </w:p>
    <w:p w14:paraId="7A959CFF" w14:textId="575049BB" w:rsidR="000131C6" w:rsidRPr="000131C6" w:rsidRDefault="000131C6" w:rsidP="006A5288">
      <w:pPr>
        <w:spacing w:before="240"/>
        <w:ind w:left="1134" w:hanging="567"/>
        <w:jc w:val="left"/>
        <w:rPr>
          <w:rFonts w:eastAsia="Times New Roman" w:cs="Times New Roman"/>
          <w:lang w:val="es-ES" w:eastAsia="zh-TW"/>
        </w:rPr>
      </w:pPr>
      <w:r w:rsidRPr="000131C6">
        <w:rPr>
          <w:rFonts w:eastAsia="Times New Roman" w:cs="Times New Roman"/>
          <w:lang w:val="es-ES" w:eastAsia="zh-TW"/>
        </w:rPr>
        <w:t>e)</w:t>
      </w:r>
      <w:r w:rsidRPr="000131C6">
        <w:rPr>
          <w:rFonts w:eastAsia="Times New Roman" w:cs="Times New Roman"/>
          <w:lang w:val="es-ES" w:eastAsia="zh-TW"/>
        </w:rPr>
        <w:tab/>
        <w:t>El SMHN publicará y mantendrá actualizado un sitio web específico con la lista de estaciones reconocidas a nivel nacional y un folleto sobre las estaciones de observación a largo plazo en el que se indique su importancia</w:t>
      </w:r>
      <w:r w:rsidR="009269D6">
        <w:rPr>
          <w:rFonts w:eastAsia="Times New Roman" w:cs="Times New Roman"/>
          <w:lang w:val="es-ES" w:eastAsia="zh-TW"/>
        </w:rPr>
        <w:t>.</w:t>
      </w:r>
    </w:p>
    <w:p w14:paraId="58B4E6BC" w14:textId="77777777" w:rsidR="000131C6" w:rsidRPr="000131C6" w:rsidRDefault="000131C6" w:rsidP="006A5288">
      <w:pPr>
        <w:spacing w:before="240"/>
        <w:ind w:left="1134" w:hanging="567"/>
        <w:jc w:val="left"/>
        <w:rPr>
          <w:rFonts w:eastAsia="Times New Roman" w:cs="Times New Roman"/>
          <w:lang w:val="es-ES" w:eastAsia="zh-TW"/>
        </w:rPr>
      </w:pPr>
      <w:r w:rsidRPr="000131C6">
        <w:rPr>
          <w:rFonts w:eastAsia="Times New Roman" w:cs="Times New Roman"/>
          <w:lang w:val="es-ES" w:eastAsia="zh-TW"/>
        </w:rPr>
        <w:t>f)</w:t>
      </w:r>
      <w:r w:rsidRPr="000131C6">
        <w:rPr>
          <w:rFonts w:eastAsia="Times New Roman" w:cs="Times New Roman"/>
          <w:lang w:val="es-ES" w:eastAsia="zh-TW"/>
        </w:rPr>
        <w:tab/>
        <w:t>Las estaciones reconocidas se volverán a evaluar cada diez años.</w:t>
      </w:r>
    </w:p>
    <w:p w14:paraId="2F049D21" w14:textId="77777777" w:rsidR="000131C6" w:rsidRPr="000131C6" w:rsidRDefault="000131C6" w:rsidP="006A5288">
      <w:pPr>
        <w:tabs>
          <w:tab w:val="clear" w:pos="1134"/>
        </w:tabs>
        <w:spacing w:before="240"/>
        <w:jc w:val="left"/>
        <w:rPr>
          <w:rFonts w:eastAsia="Verdana" w:cs="Verdana"/>
          <w:lang w:val="es-ES" w:eastAsia="zh-TW"/>
        </w:rPr>
      </w:pPr>
    </w:p>
    <w:p w14:paraId="5F0CC4DE" w14:textId="77777777" w:rsidR="000131C6" w:rsidRPr="000131C6" w:rsidRDefault="000131C6" w:rsidP="006A5288">
      <w:pPr>
        <w:tabs>
          <w:tab w:val="clear" w:pos="1134"/>
        </w:tabs>
        <w:spacing w:before="240"/>
        <w:ind w:left="567" w:hanging="567"/>
        <w:jc w:val="center"/>
        <w:rPr>
          <w:rFonts w:eastAsia="Verdana" w:cs="Verdana"/>
          <w:lang w:val="es-ES" w:eastAsia="zh-TW"/>
        </w:rPr>
      </w:pPr>
      <w:r w:rsidRPr="000131C6">
        <w:rPr>
          <w:rFonts w:eastAsia="Verdana" w:cs="Verdana"/>
          <w:lang w:val="es-ES" w:eastAsia="zh-TW"/>
        </w:rPr>
        <w:t>_____________________</w:t>
      </w:r>
    </w:p>
    <w:p w14:paraId="07E9563D" w14:textId="77777777" w:rsidR="000131C6" w:rsidRPr="000131C6" w:rsidRDefault="000131C6" w:rsidP="006A5288">
      <w:pPr>
        <w:tabs>
          <w:tab w:val="clear" w:pos="1134"/>
        </w:tabs>
        <w:jc w:val="left"/>
        <w:rPr>
          <w:rFonts w:eastAsia="Verdana" w:cs="Verdana"/>
          <w:b/>
          <w:bCs/>
          <w:iCs/>
          <w:sz w:val="22"/>
          <w:szCs w:val="22"/>
          <w:lang w:val="es-ES" w:eastAsia="zh-TW"/>
        </w:rPr>
      </w:pPr>
      <w:bookmarkStart w:id="72" w:name="_Annex_3_to"/>
      <w:bookmarkEnd w:id="72"/>
      <w:r w:rsidRPr="000131C6">
        <w:rPr>
          <w:lang w:val="es-ES"/>
        </w:rPr>
        <w:br w:type="page"/>
      </w:r>
    </w:p>
    <w:p w14:paraId="1D9E109E" w14:textId="77777777" w:rsidR="000131C6" w:rsidRPr="000131C6" w:rsidRDefault="000131C6" w:rsidP="006A5288">
      <w:pPr>
        <w:keepNext/>
        <w:keepLines/>
        <w:tabs>
          <w:tab w:val="clear" w:pos="1134"/>
        </w:tabs>
        <w:spacing w:before="360" w:after="360"/>
        <w:jc w:val="center"/>
        <w:outlineLvl w:val="1"/>
        <w:rPr>
          <w:rFonts w:eastAsia="Verdana" w:cs="Verdana"/>
          <w:b/>
          <w:bCs/>
          <w:iCs/>
          <w:sz w:val="22"/>
          <w:szCs w:val="22"/>
          <w:lang w:val="es-ES" w:eastAsia="zh-TW"/>
        </w:rPr>
      </w:pPr>
      <w:r w:rsidRPr="000131C6">
        <w:rPr>
          <w:rFonts w:eastAsia="Verdana" w:cs="Verdana"/>
          <w:b/>
          <w:bCs/>
          <w:iCs/>
          <w:sz w:val="22"/>
          <w:szCs w:val="22"/>
          <w:lang w:val="es-ES" w:eastAsia="zh-TW"/>
        </w:rPr>
        <w:lastRenderedPageBreak/>
        <w:t>Anexo 3 al proyecto de Resolución ##/1 (Cg-##)</w:t>
      </w:r>
    </w:p>
    <w:p w14:paraId="53F0488D" w14:textId="77777777" w:rsidR="000131C6" w:rsidRPr="000131C6" w:rsidRDefault="000131C6" w:rsidP="006A5288">
      <w:pPr>
        <w:tabs>
          <w:tab w:val="clear" w:pos="1134"/>
        </w:tabs>
        <w:spacing w:before="240"/>
        <w:jc w:val="center"/>
        <w:rPr>
          <w:rFonts w:eastAsia="Verdana" w:cs="Verdana"/>
          <w:b/>
          <w:bCs/>
          <w:lang w:val="es-ES" w:eastAsia="zh-TW"/>
        </w:rPr>
      </w:pPr>
      <w:r w:rsidRPr="000131C6">
        <w:rPr>
          <w:rFonts w:eastAsia="Verdana" w:cs="Verdana"/>
          <w:b/>
          <w:bCs/>
          <w:lang w:val="es-ES" w:eastAsia="zh-TW"/>
        </w:rPr>
        <w:t>Lista de la OMM de estaciones de observación centenarias</w:t>
      </w:r>
    </w:p>
    <w:p w14:paraId="441C2A2E" w14:textId="7D248DCE" w:rsidR="000131C6" w:rsidRPr="000131C6" w:rsidRDefault="000131C6" w:rsidP="006A5288">
      <w:pPr>
        <w:tabs>
          <w:tab w:val="clear" w:pos="1134"/>
        </w:tabs>
        <w:spacing w:before="240"/>
        <w:jc w:val="left"/>
        <w:rPr>
          <w:rFonts w:eastAsia="Verdana" w:cs="Verdana"/>
          <w:sz w:val="18"/>
          <w:szCs w:val="18"/>
          <w:lang w:val="es-ES" w:eastAsia="zh-TW"/>
        </w:rPr>
      </w:pPr>
      <w:r w:rsidRPr="000131C6">
        <w:rPr>
          <w:rFonts w:eastAsia="Verdana" w:cs="Verdana"/>
          <w:sz w:val="18"/>
          <w:szCs w:val="18"/>
          <w:lang w:val="es-ES" w:eastAsia="zh-TW"/>
        </w:rPr>
        <w:t xml:space="preserve">Nota: El Consejo Ejecutivo y el Congreso han adoptado y aprobado varias decisiones y resoluciones relativas al reconocimiento de las estaciones de observación centenarias por parte de la OMM. El objetivo es que el Consejo Ejecutivo examine la condición de todas las estaciones de observación centenarias y que el anexo </w:t>
      </w:r>
      <w:r w:rsidR="008727BE">
        <w:rPr>
          <w:rFonts w:eastAsia="Verdana" w:cs="Verdana"/>
          <w:sz w:val="18"/>
          <w:szCs w:val="18"/>
          <w:lang w:val="es-ES" w:eastAsia="zh-TW"/>
        </w:rPr>
        <w:t xml:space="preserve">3 </w:t>
      </w:r>
      <w:r w:rsidRPr="000131C6">
        <w:rPr>
          <w:rFonts w:eastAsia="Verdana" w:cs="Verdana"/>
          <w:sz w:val="18"/>
          <w:szCs w:val="18"/>
          <w:lang w:val="es-ES" w:eastAsia="zh-TW"/>
        </w:rPr>
        <w:t xml:space="preserve">a la presente resolución se actualice de conformidad con las decisiones adoptadas por ese órgano. Asimismo, se pretende que todas las decisiones y resoluciones del </w:t>
      </w:r>
      <w:r w:rsidR="00EE7D36" w:rsidRPr="000131C6">
        <w:rPr>
          <w:rFonts w:eastAsia="Verdana" w:cs="Verdana"/>
          <w:sz w:val="18"/>
          <w:szCs w:val="18"/>
          <w:lang w:val="es-ES" w:eastAsia="zh-TW"/>
        </w:rPr>
        <w:t xml:space="preserve">Consejo Ejecutivo y </w:t>
      </w:r>
      <w:r w:rsidR="00EF24D7">
        <w:rPr>
          <w:rFonts w:eastAsia="Verdana" w:cs="Verdana"/>
          <w:sz w:val="18"/>
          <w:szCs w:val="18"/>
          <w:lang w:val="es-ES" w:eastAsia="zh-TW"/>
        </w:rPr>
        <w:t xml:space="preserve">el </w:t>
      </w:r>
      <w:r w:rsidRPr="000131C6">
        <w:rPr>
          <w:rFonts w:eastAsia="Verdana" w:cs="Verdana"/>
          <w:sz w:val="18"/>
          <w:szCs w:val="18"/>
          <w:lang w:val="es-ES" w:eastAsia="zh-TW"/>
        </w:rPr>
        <w:t xml:space="preserve">Congreso sobre esta cuestión que están en vigor se sustituyan por la presente resolución para poder supervisar de mejor forma la condición de las estaciones de observación centenarias y formular una única resolución consolidada relativa a estas estaciones. </w:t>
      </w:r>
    </w:p>
    <w:p w14:paraId="078B0234" w14:textId="77777777" w:rsidR="000131C6" w:rsidRPr="000131C6" w:rsidRDefault="000131C6" w:rsidP="006A5288">
      <w:pPr>
        <w:tabs>
          <w:tab w:val="clear" w:pos="1134"/>
        </w:tabs>
        <w:spacing w:before="240"/>
        <w:jc w:val="left"/>
        <w:rPr>
          <w:rFonts w:eastAsia="Verdana" w:cs="Verdana"/>
          <w:lang w:val="es-ES" w:eastAsia="zh-TW"/>
        </w:rPr>
      </w:pPr>
    </w:p>
    <w:p w14:paraId="7AE0300C" w14:textId="77777777" w:rsidR="000131C6" w:rsidRPr="000131C6" w:rsidRDefault="000131C6" w:rsidP="006A5288">
      <w:pPr>
        <w:tabs>
          <w:tab w:val="clear" w:pos="1134"/>
        </w:tabs>
        <w:spacing w:before="240"/>
        <w:ind w:left="567" w:hanging="567"/>
        <w:jc w:val="center"/>
        <w:rPr>
          <w:rFonts w:eastAsia="Verdana" w:cs="Verdana"/>
          <w:lang w:val="es-ES" w:eastAsia="zh-TW"/>
        </w:rPr>
      </w:pPr>
      <w:r w:rsidRPr="000131C6">
        <w:rPr>
          <w:rFonts w:eastAsia="Verdana" w:cs="Verdana"/>
          <w:lang w:val="es-ES" w:eastAsia="zh-TW"/>
        </w:rPr>
        <w:t>_____________________</w:t>
      </w:r>
    </w:p>
    <w:p w14:paraId="05A02E2E" w14:textId="77777777" w:rsidR="000131C6" w:rsidRPr="000131C6" w:rsidRDefault="000131C6" w:rsidP="000131C6">
      <w:pPr>
        <w:tabs>
          <w:tab w:val="clear" w:pos="1134"/>
        </w:tabs>
        <w:spacing w:before="240" w:line="360" w:lineRule="auto"/>
        <w:jc w:val="left"/>
        <w:rPr>
          <w:rFonts w:eastAsia="Verdana" w:cs="Verdana"/>
          <w:lang w:val="es-ES" w:eastAsia="zh-TW"/>
        </w:rPr>
      </w:pPr>
    </w:p>
    <w:p w14:paraId="6D184AE3" w14:textId="77777777" w:rsidR="000131C6" w:rsidRPr="000131C6" w:rsidRDefault="000131C6" w:rsidP="000131C6">
      <w:pPr>
        <w:tabs>
          <w:tab w:val="clear" w:pos="1134"/>
        </w:tabs>
        <w:spacing w:before="240"/>
        <w:jc w:val="left"/>
        <w:rPr>
          <w:rFonts w:eastAsia="Verdana" w:cs="Verdana"/>
          <w:lang w:val="es-ES" w:eastAsia="zh-TW"/>
        </w:rPr>
        <w:sectPr w:rsidR="000131C6" w:rsidRPr="000131C6" w:rsidSect="00E01962">
          <w:headerReference w:type="even" r:id="rId50"/>
          <w:headerReference w:type="default" r:id="rId51"/>
          <w:footerReference w:type="even" r:id="rId52"/>
          <w:footerReference w:type="default" r:id="rId53"/>
          <w:headerReference w:type="first" r:id="rId54"/>
          <w:footerReference w:type="first" r:id="rId55"/>
          <w:pgSz w:w="11907" w:h="16840" w:code="9"/>
          <w:pgMar w:top="1134" w:right="1134" w:bottom="1134" w:left="1134" w:header="1134" w:footer="1134" w:gutter="0"/>
          <w:cols w:space="720"/>
          <w:titlePg/>
          <w:docGrid w:linePitch="299"/>
        </w:sectPr>
      </w:pPr>
    </w:p>
    <w:p w14:paraId="57FDDECC" w14:textId="77777777" w:rsidR="000131C6" w:rsidRPr="000131C6" w:rsidRDefault="000131C6" w:rsidP="000131C6">
      <w:pPr>
        <w:spacing w:after="200"/>
        <w:jc w:val="center"/>
        <w:rPr>
          <w:b/>
          <w:bCs/>
          <w:sz w:val="18"/>
          <w:szCs w:val="18"/>
          <w:lang w:val="es-ES"/>
        </w:rPr>
      </w:pPr>
      <w:r w:rsidRPr="000131C6">
        <w:rPr>
          <w:b/>
          <w:bCs/>
          <w:lang w:val="es-ES"/>
        </w:rPr>
        <w:lastRenderedPageBreak/>
        <w:t>Estaciones de observación centenarias reconocidas por la OMM</w:t>
      </w:r>
    </w:p>
    <w:tbl>
      <w:tblPr>
        <w:tblStyle w:val="ListTable4"/>
        <w:tblW w:w="15547" w:type="dxa"/>
        <w:jc w:val="center"/>
        <w:tblLayout w:type="fixed"/>
        <w:tblLook w:val="04A0" w:firstRow="1" w:lastRow="0" w:firstColumn="1" w:lastColumn="0" w:noHBand="0" w:noVBand="1"/>
      </w:tblPr>
      <w:tblGrid>
        <w:gridCol w:w="1376"/>
        <w:gridCol w:w="2546"/>
        <w:gridCol w:w="3685"/>
        <w:gridCol w:w="1960"/>
        <w:gridCol w:w="3060"/>
        <w:gridCol w:w="2920"/>
      </w:tblGrid>
      <w:tr w:rsidR="00893D46" w:rsidRPr="00C40C0A" w14:paraId="512E71D1" w14:textId="77777777" w:rsidTr="00C760B7">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1376" w:type="dxa"/>
            <w:shd w:val="clear" w:color="auto" w:fill="808080" w:themeFill="background1" w:themeFillShade="80"/>
            <w:vAlign w:val="center"/>
            <w:hideMark/>
          </w:tcPr>
          <w:p w14:paraId="41592D86" w14:textId="77777777" w:rsidR="000131C6" w:rsidRPr="000131C6" w:rsidRDefault="000131C6" w:rsidP="000131C6">
            <w:pPr>
              <w:jc w:val="center"/>
              <w:rPr>
                <w:rFonts w:eastAsia="Times New Roman" w:cs="Calibri"/>
                <w:sz w:val="18"/>
                <w:szCs w:val="18"/>
              </w:rPr>
            </w:pPr>
            <w:r w:rsidRPr="000131C6">
              <w:rPr>
                <w:lang w:val="es-ES"/>
              </w:rPr>
              <w:t>Asociación Regional</w:t>
            </w:r>
          </w:p>
        </w:tc>
        <w:tc>
          <w:tcPr>
            <w:tcW w:w="2546" w:type="dxa"/>
            <w:shd w:val="clear" w:color="auto" w:fill="808080" w:themeFill="background1" w:themeFillShade="80"/>
            <w:vAlign w:val="center"/>
            <w:hideMark/>
          </w:tcPr>
          <w:p w14:paraId="1534395C" w14:textId="0C5C87AB" w:rsidR="000131C6" w:rsidRPr="000131C6" w:rsidRDefault="00C256B7" w:rsidP="000131C6">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Pr>
                <w:lang w:val="es-ES"/>
              </w:rPr>
              <w:t>Miembro</w:t>
            </w:r>
            <w:del w:id="75" w:author="Eduardo RICO VILAR" w:date="2022-10-26T11:16:00Z">
              <w:r w:rsidDel="0033743F">
                <w:rPr>
                  <w:lang w:val="es-ES"/>
                </w:rPr>
                <w:delText xml:space="preserve"> </w:delText>
              </w:r>
              <w:r w:rsidRPr="00C86BD2" w:rsidDel="0033743F">
                <w:rPr>
                  <w:b w:val="0"/>
                  <w:bCs w:val="0"/>
                  <w:i/>
                  <w:iCs/>
                  <w:lang w:val="es-ES"/>
                </w:rPr>
                <w:delText>[Ho</w:delText>
              </w:r>
              <w:r w:rsidR="0098477B" w:rsidRPr="00C86BD2" w:rsidDel="0033743F">
                <w:rPr>
                  <w:b w:val="0"/>
                  <w:bCs w:val="0"/>
                  <w:i/>
                  <w:iCs/>
                  <w:lang w:val="es-ES"/>
                </w:rPr>
                <w:delText>ng Kong, China</w:delText>
              </w:r>
              <w:r w:rsidRPr="00C86BD2" w:rsidDel="0033743F">
                <w:rPr>
                  <w:b w:val="0"/>
                  <w:bCs w:val="0"/>
                  <w:i/>
                  <w:iCs/>
                  <w:lang w:val="es-ES"/>
                </w:rPr>
                <w:delText>]</w:delText>
              </w:r>
            </w:del>
          </w:p>
        </w:tc>
        <w:tc>
          <w:tcPr>
            <w:tcW w:w="3685" w:type="dxa"/>
            <w:shd w:val="clear" w:color="auto" w:fill="808080" w:themeFill="background1" w:themeFillShade="80"/>
            <w:vAlign w:val="center"/>
            <w:hideMark/>
          </w:tcPr>
          <w:p w14:paraId="0F89436F" w14:textId="77777777" w:rsidR="000131C6" w:rsidRPr="000131C6" w:rsidRDefault="000131C6" w:rsidP="000131C6">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0131C6">
              <w:rPr>
                <w:lang w:val="es-ES"/>
              </w:rPr>
              <w:t>Nombre de la estación</w:t>
            </w:r>
          </w:p>
        </w:tc>
        <w:tc>
          <w:tcPr>
            <w:tcW w:w="1960" w:type="dxa"/>
            <w:shd w:val="clear" w:color="auto" w:fill="808080" w:themeFill="background1" w:themeFillShade="80"/>
            <w:vAlign w:val="center"/>
            <w:hideMark/>
          </w:tcPr>
          <w:p w14:paraId="1FECB7F7" w14:textId="77777777" w:rsidR="000131C6" w:rsidRPr="000131C6" w:rsidRDefault="000131C6" w:rsidP="000131C6">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val="es-ES"/>
              </w:rPr>
            </w:pPr>
            <w:r w:rsidRPr="000131C6">
              <w:rPr>
                <w:lang w:val="es-ES"/>
              </w:rPr>
              <w:t>Número de la OMM/WSI</w:t>
            </w:r>
          </w:p>
        </w:tc>
        <w:tc>
          <w:tcPr>
            <w:tcW w:w="3060" w:type="dxa"/>
            <w:shd w:val="clear" w:color="auto" w:fill="808080" w:themeFill="background1" w:themeFillShade="80"/>
            <w:vAlign w:val="center"/>
            <w:hideMark/>
          </w:tcPr>
          <w:p w14:paraId="575A52E0" w14:textId="77777777" w:rsidR="000131C6" w:rsidRPr="000131C6" w:rsidRDefault="000131C6" w:rsidP="000131C6">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0131C6">
              <w:rPr>
                <w:lang w:val="es-ES"/>
              </w:rPr>
              <w:t>Inicio de las observaciones</w:t>
            </w:r>
          </w:p>
        </w:tc>
        <w:tc>
          <w:tcPr>
            <w:tcW w:w="2920" w:type="dxa"/>
            <w:shd w:val="clear" w:color="auto" w:fill="808080" w:themeFill="background1" w:themeFillShade="80"/>
            <w:vAlign w:val="center"/>
            <w:hideMark/>
          </w:tcPr>
          <w:p w14:paraId="3F2A348A" w14:textId="77777777" w:rsidR="000131C6" w:rsidRPr="000131C6" w:rsidRDefault="000131C6" w:rsidP="000131C6">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val="es-ES"/>
              </w:rPr>
            </w:pPr>
            <w:r w:rsidRPr="000131C6">
              <w:rPr>
                <w:lang w:val="es-ES"/>
              </w:rPr>
              <w:t>Fecha y ocasión del reconocimiento</w:t>
            </w:r>
          </w:p>
        </w:tc>
      </w:tr>
      <w:tr w:rsidR="000131C6" w:rsidRPr="000131C6" w14:paraId="18FB471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D1370A"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E396BD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Burkina Faso</w:t>
            </w:r>
          </w:p>
        </w:tc>
        <w:tc>
          <w:tcPr>
            <w:tcW w:w="3685" w:type="dxa"/>
            <w:noWrap/>
            <w:vAlign w:val="center"/>
            <w:hideMark/>
          </w:tcPr>
          <w:p w14:paraId="5BEB4F5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Bobo-Dioulasso</w:t>
            </w:r>
          </w:p>
        </w:tc>
        <w:tc>
          <w:tcPr>
            <w:tcW w:w="1960" w:type="dxa"/>
            <w:noWrap/>
            <w:vAlign w:val="center"/>
            <w:hideMark/>
          </w:tcPr>
          <w:p w14:paraId="6D5022A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65510</w:t>
            </w:r>
          </w:p>
        </w:tc>
        <w:tc>
          <w:tcPr>
            <w:tcW w:w="3060" w:type="dxa"/>
            <w:noWrap/>
            <w:vAlign w:val="center"/>
            <w:hideMark/>
          </w:tcPr>
          <w:p w14:paraId="364D931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1907</w:t>
            </w:r>
          </w:p>
        </w:tc>
        <w:tc>
          <w:tcPr>
            <w:tcW w:w="2920" w:type="dxa"/>
            <w:noWrap/>
            <w:vAlign w:val="center"/>
            <w:hideMark/>
          </w:tcPr>
          <w:p w14:paraId="5911BFE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5AC4C9F"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AE2750C"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CB142B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Burkina Faso</w:t>
            </w:r>
          </w:p>
        </w:tc>
        <w:tc>
          <w:tcPr>
            <w:tcW w:w="3685" w:type="dxa"/>
            <w:noWrap/>
            <w:vAlign w:val="center"/>
            <w:hideMark/>
          </w:tcPr>
          <w:p w14:paraId="175891E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Ouagadougou</w:t>
            </w:r>
            <w:proofErr w:type="spellEnd"/>
            <w:r w:rsidRPr="000131C6">
              <w:rPr>
                <w:lang w:val="es-ES"/>
              </w:rPr>
              <w:t xml:space="preserve"> </w:t>
            </w:r>
            <w:proofErr w:type="spellStart"/>
            <w:r w:rsidRPr="000131C6">
              <w:rPr>
                <w:lang w:val="es-ES"/>
              </w:rPr>
              <w:t>Aeroport</w:t>
            </w:r>
            <w:proofErr w:type="spellEnd"/>
          </w:p>
        </w:tc>
        <w:tc>
          <w:tcPr>
            <w:tcW w:w="1960" w:type="dxa"/>
            <w:noWrap/>
            <w:vAlign w:val="center"/>
            <w:hideMark/>
          </w:tcPr>
          <w:p w14:paraId="3BE1888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65503</w:t>
            </w:r>
          </w:p>
        </w:tc>
        <w:tc>
          <w:tcPr>
            <w:tcW w:w="3060" w:type="dxa"/>
            <w:noWrap/>
            <w:vAlign w:val="center"/>
            <w:hideMark/>
          </w:tcPr>
          <w:p w14:paraId="563FA5C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1902</w:t>
            </w:r>
          </w:p>
        </w:tc>
        <w:tc>
          <w:tcPr>
            <w:tcW w:w="2920" w:type="dxa"/>
            <w:noWrap/>
            <w:vAlign w:val="center"/>
            <w:hideMark/>
          </w:tcPr>
          <w:p w14:paraId="62C8352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1449A9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044ABA"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75B388A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Côte</w:t>
            </w:r>
            <w:proofErr w:type="spellEnd"/>
            <w:r w:rsidRPr="000131C6">
              <w:rPr>
                <w:lang w:val="es-ES"/>
              </w:rPr>
              <w:t xml:space="preserve"> </w:t>
            </w:r>
            <w:proofErr w:type="spellStart"/>
            <w:r w:rsidRPr="000131C6">
              <w:rPr>
                <w:lang w:val="es-ES"/>
              </w:rPr>
              <w:t>d'Ivoire</w:t>
            </w:r>
            <w:proofErr w:type="spellEnd"/>
          </w:p>
        </w:tc>
        <w:tc>
          <w:tcPr>
            <w:tcW w:w="3685" w:type="dxa"/>
            <w:noWrap/>
            <w:vAlign w:val="center"/>
            <w:hideMark/>
          </w:tcPr>
          <w:p w14:paraId="038F3D2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Bondoukou</w:t>
            </w:r>
            <w:proofErr w:type="spellEnd"/>
          </w:p>
        </w:tc>
        <w:tc>
          <w:tcPr>
            <w:tcW w:w="1960" w:type="dxa"/>
            <w:noWrap/>
            <w:vAlign w:val="center"/>
            <w:hideMark/>
          </w:tcPr>
          <w:p w14:paraId="2929AEA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65545</w:t>
            </w:r>
          </w:p>
        </w:tc>
        <w:tc>
          <w:tcPr>
            <w:tcW w:w="3060" w:type="dxa"/>
            <w:noWrap/>
            <w:vAlign w:val="center"/>
            <w:hideMark/>
          </w:tcPr>
          <w:p w14:paraId="3F1DF9F6"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1919</w:t>
            </w:r>
          </w:p>
        </w:tc>
        <w:tc>
          <w:tcPr>
            <w:tcW w:w="2920" w:type="dxa"/>
            <w:noWrap/>
            <w:vAlign w:val="center"/>
            <w:hideMark/>
          </w:tcPr>
          <w:p w14:paraId="7C0B1C2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4A233105"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EBDEE2"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26D2753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Côte</w:t>
            </w:r>
            <w:proofErr w:type="spellEnd"/>
            <w:r w:rsidRPr="000131C6">
              <w:rPr>
                <w:lang w:val="es-ES"/>
              </w:rPr>
              <w:t xml:space="preserve"> </w:t>
            </w:r>
            <w:proofErr w:type="spellStart"/>
            <w:r w:rsidRPr="000131C6">
              <w:rPr>
                <w:lang w:val="es-ES"/>
              </w:rPr>
              <w:t>d'Ivoire</w:t>
            </w:r>
            <w:proofErr w:type="spellEnd"/>
          </w:p>
        </w:tc>
        <w:tc>
          <w:tcPr>
            <w:tcW w:w="3685" w:type="dxa"/>
            <w:noWrap/>
            <w:vAlign w:val="center"/>
            <w:hideMark/>
          </w:tcPr>
          <w:p w14:paraId="72E8B00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Bouaké</w:t>
            </w:r>
            <w:proofErr w:type="spellEnd"/>
          </w:p>
        </w:tc>
        <w:tc>
          <w:tcPr>
            <w:tcW w:w="1960" w:type="dxa"/>
            <w:noWrap/>
            <w:vAlign w:val="center"/>
            <w:hideMark/>
          </w:tcPr>
          <w:p w14:paraId="63B4E01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65555</w:t>
            </w:r>
          </w:p>
        </w:tc>
        <w:tc>
          <w:tcPr>
            <w:tcW w:w="3060" w:type="dxa"/>
            <w:noWrap/>
            <w:vAlign w:val="center"/>
            <w:hideMark/>
          </w:tcPr>
          <w:p w14:paraId="2D05C85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51E49B3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609B6BD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1C74D1"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35BA544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Côte</w:t>
            </w:r>
            <w:proofErr w:type="spellEnd"/>
            <w:r w:rsidRPr="000131C6">
              <w:rPr>
                <w:lang w:val="es-ES"/>
              </w:rPr>
              <w:t xml:space="preserve"> </w:t>
            </w:r>
            <w:proofErr w:type="spellStart"/>
            <w:r w:rsidRPr="000131C6">
              <w:rPr>
                <w:lang w:val="es-ES"/>
              </w:rPr>
              <w:t>d'Ivoire</w:t>
            </w:r>
            <w:proofErr w:type="spellEnd"/>
          </w:p>
        </w:tc>
        <w:tc>
          <w:tcPr>
            <w:tcW w:w="3685" w:type="dxa"/>
            <w:noWrap/>
            <w:vAlign w:val="center"/>
            <w:hideMark/>
          </w:tcPr>
          <w:p w14:paraId="483F5C1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Tabou</w:t>
            </w:r>
            <w:proofErr w:type="spellEnd"/>
          </w:p>
        </w:tc>
        <w:tc>
          <w:tcPr>
            <w:tcW w:w="1960" w:type="dxa"/>
            <w:noWrap/>
            <w:vAlign w:val="center"/>
            <w:hideMark/>
          </w:tcPr>
          <w:p w14:paraId="41BDB33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65592</w:t>
            </w:r>
          </w:p>
        </w:tc>
        <w:tc>
          <w:tcPr>
            <w:tcW w:w="3060" w:type="dxa"/>
            <w:noWrap/>
            <w:vAlign w:val="center"/>
            <w:hideMark/>
          </w:tcPr>
          <w:p w14:paraId="2590B69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1919</w:t>
            </w:r>
          </w:p>
        </w:tc>
        <w:tc>
          <w:tcPr>
            <w:tcW w:w="2920" w:type="dxa"/>
            <w:noWrap/>
            <w:vAlign w:val="center"/>
            <w:hideMark/>
          </w:tcPr>
          <w:p w14:paraId="3BB9C3D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0B8107EC"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5851BA7"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1E82BBD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Egipto</w:t>
            </w:r>
          </w:p>
        </w:tc>
        <w:tc>
          <w:tcPr>
            <w:tcW w:w="3685" w:type="dxa"/>
            <w:noWrap/>
            <w:vAlign w:val="center"/>
            <w:hideMark/>
          </w:tcPr>
          <w:p w14:paraId="186E2A9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Helwan</w:t>
            </w:r>
            <w:proofErr w:type="spellEnd"/>
          </w:p>
        </w:tc>
        <w:tc>
          <w:tcPr>
            <w:tcW w:w="1960" w:type="dxa"/>
            <w:noWrap/>
            <w:vAlign w:val="center"/>
            <w:hideMark/>
          </w:tcPr>
          <w:p w14:paraId="556393E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62377</w:t>
            </w:r>
          </w:p>
        </w:tc>
        <w:tc>
          <w:tcPr>
            <w:tcW w:w="3060" w:type="dxa"/>
            <w:noWrap/>
            <w:vAlign w:val="center"/>
            <w:hideMark/>
          </w:tcPr>
          <w:p w14:paraId="682DEA9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1912</w:t>
            </w:r>
          </w:p>
        </w:tc>
        <w:tc>
          <w:tcPr>
            <w:tcW w:w="2920" w:type="dxa"/>
            <w:noWrap/>
            <w:vAlign w:val="center"/>
            <w:hideMark/>
          </w:tcPr>
          <w:p w14:paraId="448DB5B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46E653E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19A56C"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22EC256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Madagascar</w:t>
            </w:r>
          </w:p>
        </w:tc>
        <w:tc>
          <w:tcPr>
            <w:tcW w:w="3685" w:type="dxa"/>
            <w:noWrap/>
            <w:vAlign w:val="center"/>
            <w:hideMark/>
          </w:tcPr>
          <w:p w14:paraId="5862F1E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Amborovy</w:t>
            </w:r>
            <w:proofErr w:type="spellEnd"/>
            <w:r w:rsidRPr="000131C6">
              <w:rPr>
                <w:lang w:val="es-ES"/>
              </w:rPr>
              <w:t xml:space="preserve"> Mahajanga</w:t>
            </w:r>
          </w:p>
        </w:tc>
        <w:tc>
          <w:tcPr>
            <w:tcW w:w="1960" w:type="dxa"/>
            <w:noWrap/>
            <w:vAlign w:val="center"/>
            <w:hideMark/>
          </w:tcPr>
          <w:p w14:paraId="66E6E17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0–20000–0-67027</w:t>
            </w:r>
          </w:p>
        </w:tc>
        <w:tc>
          <w:tcPr>
            <w:tcW w:w="3060" w:type="dxa"/>
            <w:noWrap/>
            <w:vAlign w:val="center"/>
            <w:hideMark/>
          </w:tcPr>
          <w:p w14:paraId="4264751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1897</w:t>
            </w:r>
          </w:p>
        </w:tc>
        <w:tc>
          <w:tcPr>
            <w:tcW w:w="2920" w:type="dxa"/>
            <w:noWrap/>
            <w:vAlign w:val="center"/>
            <w:hideMark/>
          </w:tcPr>
          <w:p w14:paraId="22EBB0B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C9FA28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D2D0049"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1270BBA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Madagascar</w:t>
            </w:r>
          </w:p>
        </w:tc>
        <w:tc>
          <w:tcPr>
            <w:tcW w:w="3685" w:type="dxa"/>
            <w:noWrap/>
            <w:vAlign w:val="center"/>
            <w:hideMark/>
          </w:tcPr>
          <w:p w14:paraId="09DC967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Antsiranana</w:t>
            </w:r>
          </w:p>
        </w:tc>
        <w:tc>
          <w:tcPr>
            <w:tcW w:w="1960" w:type="dxa"/>
            <w:noWrap/>
            <w:vAlign w:val="center"/>
            <w:hideMark/>
          </w:tcPr>
          <w:p w14:paraId="6E84488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0–20000–0-67009</w:t>
            </w:r>
          </w:p>
        </w:tc>
        <w:tc>
          <w:tcPr>
            <w:tcW w:w="3060" w:type="dxa"/>
            <w:noWrap/>
            <w:vAlign w:val="center"/>
            <w:hideMark/>
          </w:tcPr>
          <w:p w14:paraId="63DFA7A7"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162FA37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1F8707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2A6CF5"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1DA2C60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Madagascar</w:t>
            </w:r>
          </w:p>
        </w:tc>
        <w:tc>
          <w:tcPr>
            <w:tcW w:w="3685" w:type="dxa"/>
            <w:noWrap/>
            <w:vAlign w:val="center"/>
            <w:hideMark/>
          </w:tcPr>
          <w:p w14:paraId="0893B7E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Taolagnaro</w:t>
            </w:r>
            <w:proofErr w:type="spellEnd"/>
          </w:p>
        </w:tc>
        <w:tc>
          <w:tcPr>
            <w:tcW w:w="1960" w:type="dxa"/>
            <w:noWrap/>
            <w:vAlign w:val="center"/>
            <w:hideMark/>
          </w:tcPr>
          <w:p w14:paraId="2603366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0–20000–0-67197</w:t>
            </w:r>
          </w:p>
        </w:tc>
        <w:tc>
          <w:tcPr>
            <w:tcW w:w="3060" w:type="dxa"/>
            <w:noWrap/>
            <w:vAlign w:val="center"/>
            <w:hideMark/>
          </w:tcPr>
          <w:p w14:paraId="644B795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1903</w:t>
            </w:r>
          </w:p>
        </w:tc>
        <w:tc>
          <w:tcPr>
            <w:tcW w:w="2920" w:type="dxa"/>
            <w:noWrap/>
            <w:vAlign w:val="center"/>
            <w:hideMark/>
          </w:tcPr>
          <w:p w14:paraId="3E7BE47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795F6F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3003B49"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AEF2B1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Malí</w:t>
            </w:r>
          </w:p>
        </w:tc>
        <w:tc>
          <w:tcPr>
            <w:tcW w:w="3685" w:type="dxa"/>
            <w:noWrap/>
            <w:vAlign w:val="center"/>
            <w:hideMark/>
          </w:tcPr>
          <w:p w14:paraId="245628A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Kayes</w:t>
            </w:r>
          </w:p>
        </w:tc>
        <w:tc>
          <w:tcPr>
            <w:tcW w:w="1960" w:type="dxa"/>
            <w:noWrap/>
            <w:vAlign w:val="center"/>
            <w:hideMark/>
          </w:tcPr>
          <w:p w14:paraId="1862EAE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61257</w:t>
            </w:r>
          </w:p>
        </w:tc>
        <w:tc>
          <w:tcPr>
            <w:tcW w:w="3060" w:type="dxa"/>
            <w:noWrap/>
            <w:vAlign w:val="center"/>
            <w:hideMark/>
          </w:tcPr>
          <w:p w14:paraId="25D9B3E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1895</w:t>
            </w:r>
          </w:p>
        </w:tc>
        <w:tc>
          <w:tcPr>
            <w:tcW w:w="2920" w:type="dxa"/>
            <w:noWrap/>
            <w:vAlign w:val="center"/>
            <w:hideMark/>
          </w:tcPr>
          <w:p w14:paraId="2BD64EB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26764C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2FC4E2"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6A0EE9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Malí</w:t>
            </w:r>
          </w:p>
        </w:tc>
        <w:tc>
          <w:tcPr>
            <w:tcW w:w="3685" w:type="dxa"/>
            <w:noWrap/>
            <w:vAlign w:val="center"/>
            <w:hideMark/>
          </w:tcPr>
          <w:p w14:paraId="76ECE9B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Nioro</w:t>
            </w:r>
            <w:proofErr w:type="spellEnd"/>
            <w:r w:rsidRPr="000131C6">
              <w:rPr>
                <w:lang w:val="es-ES"/>
              </w:rPr>
              <w:t xml:space="preserve"> du Sahel</w:t>
            </w:r>
          </w:p>
        </w:tc>
        <w:tc>
          <w:tcPr>
            <w:tcW w:w="1960" w:type="dxa"/>
            <w:noWrap/>
            <w:vAlign w:val="center"/>
            <w:hideMark/>
          </w:tcPr>
          <w:p w14:paraId="79CE344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61230</w:t>
            </w:r>
          </w:p>
        </w:tc>
        <w:tc>
          <w:tcPr>
            <w:tcW w:w="3060" w:type="dxa"/>
            <w:noWrap/>
            <w:vAlign w:val="center"/>
            <w:hideMark/>
          </w:tcPr>
          <w:p w14:paraId="76B8166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1899</w:t>
            </w:r>
          </w:p>
        </w:tc>
        <w:tc>
          <w:tcPr>
            <w:tcW w:w="2920" w:type="dxa"/>
            <w:noWrap/>
            <w:vAlign w:val="center"/>
            <w:hideMark/>
          </w:tcPr>
          <w:p w14:paraId="0F40577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F0095ED"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9271F3"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642A459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Malí</w:t>
            </w:r>
          </w:p>
        </w:tc>
        <w:tc>
          <w:tcPr>
            <w:tcW w:w="3685" w:type="dxa"/>
            <w:noWrap/>
            <w:vAlign w:val="center"/>
            <w:hideMark/>
          </w:tcPr>
          <w:p w14:paraId="44BC117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Ségou</w:t>
            </w:r>
            <w:proofErr w:type="spellEnd"/>
          </w:p>
        </w:tc>
        <w:tc>
          <w:tcPr>
            <w:tcW w:w="1960" w:type="dxa"/>
            <w:noWrap/>
            <w:vAlign w:val="center"/>
            <w:hideMark/>
          </w:tcPr>
          <w:p w14:paraId="7DF7B04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61272</w:t>
            </w:r>
          </w:p>
        </w:tc>
        <w:tc>
          <w:tcPr>
            <w:tcW w:w="3060" w:type="dxa"/>
            <w:noWrap/>
            <w:vAlign w:val="center"/>
            <w:hideMark/>
          </w:tcPr>
          <w:p w14:paraId="223201F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1907</w:t>
            </w:r>
          </w:p>
        </w:tc>
        <w:tc>
          <w:tcPr>
            <w:tcW w:w="2920" w:type="dxa"/>
            <w:noWrap/>
            <w:vAlign w:val="center"/>
            <w:hideMark/>
          </w:tcPr>
          <w:p w14:paraId="73820B8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164918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4849052"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CA170D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Malí</w:t>
            </w:r>
          </w:p>
        </w:tc>
        <w:tc>
          <w:tcPr>
            <w:tcW w:w="3685" w:type="dxa"/>
            <w:noWrap/>
            <w:vAlign w:val="center"/>
            <w:hideMark/>
          </w:tcPr>
          <w:p w14:paraId="38735DF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Sikaso</w:t>
            </w:r>
            <w:proofErr w:type="spellEnd"/>
          </w:p>
        </w:tc>
        <w:tc>
          <w:tcPr>
            <w:tcW w:w="1960" w:type="dxa"/>
            <w:noWrap/>
            <w:vAlign w:val="center"/>
            <w:hideMark/>
          </w:tcPr>
          <w:p w14:paraId="3CE7E55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61297</w:t>
            </w:r>
          </w:p>
        </w:tc>
        <w:tc>
          <w:tcPr>
            <w:tcW w:w="3060" w:type="dxa"/>
            <w:noWrap/>
            <w:vAlign w:val="center"/>
            <w:hideMark/>
          </w:tcPr>
          <w:p w14:paraId="2755AE3F"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1907</w:t>
            </w:r>
          </w:p>
        </w:tc>
        <w:tc>
          <w:tcPr>
            <w:tcW w:w="2920" w:type="dxa"/>
            <w:noWrap/>
            <w:vAlign w:val="center"/>
            <w:hideMark/>
          </w:tcPr>
          <w:p w14:paraId="1D0A5B7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0F335F41"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A2F5D40"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06195A7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15B01E3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Alma</w:t>
            </w:r>
          </w:p>
        </w:tc>
        <w:tc>
          <w:tcPr>
            <w:tcW w:w="1960" w:type="dxa"/>
            <w:noWrap/>
            <w:vAlign w:val="center"/>
            <w:hideMark/>
          </w:tcPr>
          <w:p w14:paraId="2084B49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E10178A"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1873</w:t>
            </w:r>
          </w:p>
        </w:tc>
        <w:tc>
          <w:tcPr>
            <w:tcW w:w="2920" w:type="dxa"/>
            <w:noWrap/>
            <w:vAlign w:val="center"/>
            <w:hideMark/>
          </w:tcPr>
          <w:p w14:paraId="6A63BC1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080D964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0D9EA20"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02F7993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6FBE2A7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Beau</w:t>
            </w:r>
            <w:proofErr w:type="spellEnd"/>
            <w:r w:rsidRPr="000131C6">
              <w:rPr>
                <w:lang w:val="es-ES"/>
              </w:rPr>
              <w:t xml:space="preserve"> </w:t>
            </w:r>
            <w:proofErr w:type="spellStart"/>
            <w:r w:rsidRPr="000131C6">
              <w:rPr>
                <w:lang w:val="es-ES"/>
              </w:rPr>
              <w:t>Vallon</w:t>
            </w:r>
            <w:proofErr w:type="spellEnd"/>
            <w:r w:rsidRPr="000131C6">
              <w:rPr>
                <w:lang w:val="es-ES"/>
              </w:rPr>
              <w:t xml:space="preserve"> </w:t>
            </w:r>
            <w:proofErr w:type="spellStart"/>
            <w:r w:rsidRPr="000131C6">
              <w:rPr>
                <w:lang w:val="es-ES"/>
              </w:rPr>
              <w:t>Cour</w:t>
            </w:r>
            <w:proofErr w:type="spellEnd"/>
          </w:p>
        </w:tc>
        <w:tc>
          <w:tcPr>
            <w:tcW w:w="1960" w:type="dxa"/>
            <w:noWrap/>
            <w:vAlign w:val="center"/>
            <w:hideMark/>
          </w:tcPr>
          <w:p w14:paraId="6D704D1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084A096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1865</w:t>
            </w:r>
          </w:p>
        </w:tc>
        <w:tc>
          <w:tcPr>
            <w:tcW w:w="2920" w:type="dxa"/>
            <w:noWrap/>
            <w:vAlign w:val="center"/>
            <w:hideMark/>
          </w:tcPr>
          <w:p w14:paraId="1B57881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553508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4A0DAA"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0FFAE24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26C7045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Bel </w:t>
            </w:r>
            <w:proofErr w:type="spellStart"/>
            <w:r w:rsidRPr="000131C6">
              <w:rPr>
                <w:lang w:val="es-ES"/>
              </w:rPr>
              <w:t>Ombre</w:t>
            </w:r>
            <w:proofErr w:type="spellEnd"/>
          </w:p>
        </w:tc>
        <w:tc>
          <w:tcPr>
            <w:tcW w:w="1960" w:type="dxa"/>
            <w:noWrap/>
            <w:vAlign w:val="center"/>
            <w:hideMark/>
          </w:tcPr>
          <w:p w14:paraId="3BFDB1C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0E9A0007"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44FFD32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2C75EFC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447BEC"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4652C76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70B89CD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Britannia</w:t>
            </w:r>
            <w:proofErr w:type="spellEnd"/>
          </w:p>
        </w:tc>
        <w:tc>
          <w:tcPr>
            <w:tcW w:w="1960" w:type="dxa"/>
            <w:noWrap/>
            <w:vAlign w:val="center"/>
            <w:hideMark/>
          </w:tcPr>
          <w:p w14:paraId="75670AC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0D154033"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1869</w:t>
            </w:r>
          </w:p>
        </w:tc>
        <w:tc>
          <w:tcPr>
            <w:tcW w:w="2920" w:type="dxa"/>
            <w:noWrap/>
            <w:vAlign w:val="center"/>
            <w:hideMark/>
          </w:tcPr>
          <w:p w14:paraId="034C982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C2C3CE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7C7671"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18D8B30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4C58F58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Constance</w:t>
            </w:r>
            <w:proofErr w:type="spellEnd"/>
          </w:p>
        </w:tc>
        <w:tc>
          <w:tcPr>
            <w:tcW w:w="1960" w:type="dxa"/>
            <w:noWrap/>
            <w:vAlign w:val="center"/>
            <w:hideMark/>
          </w:tcPr>
          <w:p w14:paraId="0BD0EC2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69015EE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1865</w:t>
            </w:r>
          </w:p>
        </w:tc>
        <w:tc>
          <w:tcPr>
            <w:tcW w:w="2920" w:type="dxa"/>
            <w:noWrap/>
            <w:vAlign w:val="center"/>
            <w:hideMark/>
          </w:tcPr>
          <w:p w14:paraId="74A2949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798281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82A2D88"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3521A7A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6729851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Fuel</w:t>
            </w:r>
          </w:p>
        </w:tc>
        <w:tc>
          <w:tcPr>
            <w:tcW w:w="1960" w:type="dxa"/>
            <w:noWrap/>
            <w:vAlign w:val="center"/>
            <w:hideMark/>
          </w:tcPr>
          <w:p w14:paraId="3EE2970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5C87D5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1881</w:t>
            </w:r>
          </w:p>
        </w:tc>
        <w:tc>
          <w:tcPr>
            <w:tcW w:w="2920" w:type="dxa"/>
            <w:noWrap/>
            <w:vAlign w:val="center"/>
            <w:hideMark/>
          </w:tcPr>
          <w:p w14:paraId="477D93B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6D5CFB9D"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3471A67" w14:textId="77777777" w:rsidR="000131C6" w:rsidRPr="000131C6" w:rsidRDefault="000131C6" w:rsidP="000131C6">
            <w:pPr>
              <w:jc w:val="center"/>
              <w:rPr>
                <w:rFonts w:eastAsia="Times New Roman" w:cs="Calibri"/>
                <w:color w:val="000000"/>
                <w:sz w:val="18"/>
                <w:szCs w:val="18"/>
              </w:rPr>
            </w:pPr>
            <w:r w:rsidRPr="000131C6">
              <w:rPr>
                <w:lang w:val="es-ES"/>
              </w:rPr>
              <w:lastRenderedPageBreak/>
              <w:t>1</w:t>
            </w:r>
          </w:p>
        </w:tc>
        <w:tc>
          <w:tcPr>
            <w:tcW w:w="2546" w:type="dxa"/>
            <w:noWrap/>
            <w:vAlign w:val="center"/>
            <w:hideMark/>
          </w:tcPr>
          <w:p w14:paraId="39CCBAA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7E21A5A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Labourdonnais</w:t>
            </w:r>
            <w:proofErr w:type="spellEnd"/>
          </w:p>
        </w:tc>
        <w:tc>
          <w:tcPr>
            <w:tcW w:w="1960" w:type="dxa"/>
            <w:noWrap/>
            <w:vAlign w:val="center"/>
            <w:hideMark/>
          </w:tcPr>
          <w:p w14:paraId="6BDDFE9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E7BF25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1862</w:t>
            </w:r>
          </w:p>
        </w:tc>
        <w:tc>
          <w:tcPr>
            <w:tcW w:w="2920" w:type="dxa"/>
            <w:noWrap/>
            <w:vAlign w:val="center"/>
            <w:hideMark/>
          </w:tcPr>
          <w:p w14:paraId="340CE29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0CD8F0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32DAA8D"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29F4A81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29E104B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Medine</w:t>
            </w:r>
            <w:proofErr w:type="spellEnd"/>
          </w:p>
        </w:tc>
        <w:tc>
          <w:tcPr>
            <w:tcW w:w="1960" w:type="dxa"/>
            <w:noWrap/>
            <w:vAlign w:val="center"/>
            <w:hideMark/>
          </w:tcPr>
          <w:p w14:paraId="387DFD0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461B423"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4348897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5814EF5"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F4538F"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0367D4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556FD41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Pamplemousses</w:t>
            </w:r>
            <w:proofErr w:type="spellEnd"/>
          </w:p>
        </w:tc>
        <w:tc>
          <w:tcPr>
            <w:tcW w:w="1960" w:type="dxa"/>
            <w:noWrap/>
            <w:vAlign w:val="center"/>
            <w:hideMark/>
          </w:tcPr>
          <w:p w14:paraId="3E28806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2D1ACA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1862</w:t>
            </w:r>
          </w:p>
        </w:tc>
        <w:tc>
          <w:tcPr>
            <w:tcW w:w="2920" w:type="dxa"/>
            <w:noWrap/>
            <w:vAlign w:val="center"/>
            <w:hideMark/>
          </w:tcPr>
          <w:p w14:paraId="30DA65D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0F4344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BED7C9"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1068F82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2604207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St. Antoine</w:t>
            </w:r>
          </w:p>
        </w:tc>
        <w:tc>
          <w:tcPr>
            <w:tcW w:w="1960" w:type="dxa"/>
            <w:noWrap/>
            <w:vAlign w:val="center"/>
            <w:hideMark/>
          </w:tcPr>
          <w:p w14:paraId="075D851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9C693E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1874</w:t>
            </w:r>
          </w:p>
        </w:tc>
        <w:tc>
          <w:tcPr>
            <w:tcW w:w="2920" w:type="dxa"/>
            <w:noWrap/>
            <w:vAlign w:val="center"/>
            <w:hideMark/>
          </w:tcPr>
          <w:p w14:paraId="4223C2C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2BB4B99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386FF94"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4D07C4F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3E1CA07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Vacoas</w:t>
            </w:r>
            <w:proofErr w:type="spellEnd"/>
          </w:p>
        </w:tc>
        <w:tc>
          <w:tcPr>
            <w:tcW w:w="1960" w:type="dxa"/>
            <w:noWrap/>
            <w:vAlign w:val="center"/>
            <w:hideMark/>
          </w:tcPr>
          <w:p w14:paraId="6B44891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F4BF00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5F43162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5453472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3FD7C0"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F44C60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Marruecos</w:t>
            </w:r>
          </w:p>
        </w:tc>
        <w:tc>
          <w:tcPr>
            <w:tcW w:w="3685" w:type="dxa"/>
            <w:noWrap/>
            <w:vAlign w:val="center"/>
            <w:hideMark/>
          </w:tcPr>
          <w:p w14:paraId="6C6ED0B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Agadir </w:t>
            </w:r>
            <w:proofErr w:type="spellStart"/>
            <w:r w:rsidRPr="000131C6">
              <w:rPr>
                <w:lang w:val="es-ES"/>
              </w:rPr>
              <w:t>Inezgane</w:t>
            </w:r>
            <w:proofErr w:type="spellEnd"/>
          </w:p>
        </w:tc>
        <w:tc>
          <w:tcPr>
            <w:tcW w:w="1960" w:type="dxa"/>
            <w:noWrap/>
            <w:vAlign w:val="center"/>
            <w:hideMark/>
          </w:tcPr>
          <w:p w14:paraId="724AD1B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0-20000-0-60250</w:t>
            </w:r>
          </w:p>
        </w:tc>
        <w:tc>
          <w:tcPr>
            <w:tcW w:w="3060" w:type="dxa"/>
            <w:noWrap/>
            <w:vAlign w:val="center"/>
            <w:hideMark/>
          </w:tcPr>
          <w:p w14:paraId="3B5BC7B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1921</w:t>
            </w:r>
          </w:p>
        </w:tc>
        <w:tc>
          <w:tcPr>
            <w:tcW w:w="2920" w:type="dxa"/>
            <w:noWrap/>
            <w:vAlign w:val="center"/>
            <w:hideMark/>
          </w:tcPr>
          <w:p w14:paraId="4B09DC3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500FFED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DCD2EC"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47946CF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Marruecos</w:t>
            </w:r>
          </w:p>
        </w:tc>
        <w:tc>
          <w:tcPr>
            <w:tcW w:w="3685" w:type="dxa"/>
            <w:noWrap/>
            <w:vAlign w:val="center"/>
            <w:hideMark/>
          </w:tcPr>
          <w:p w14:paraId="242539A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Casablanca</w:t>
            </w:r>
          </w:p>
        </w:tc>
        <w:tc>
          <w:tcPr>
            <w:tcW w:w="1960" w:type="dxa"/>
            <w:noWrap/>
            <w:vAlign w:val="center"/>
            <w:hideMark/>
          </w:tcPr>
          <w:p w14:paraId="4321105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60155</w:t>
            </w:r>
          </w:p>
        </w:tc>
        <w:tc>
          <w:tcPr>
            <w:tcW w:w="3060" w:type="dxa"/>
            <w:noWrap/>
            <w:vAlign w:val="center"/>
            <w:hideMark/>
          </w:tcPr>
          <w:p w14:paraId="667D73B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75CCE23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92BEF6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0AFB534"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3FC7497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Nigeria</w:t>
            </w:r>
          </w:p>
        </w:tc>
        <w:tc>
          <w:tcPr>
            <w:tcW w:w="3685" w:type="dxa"/>
            <w:noWrap/>
            <w:vAlign w:val="center"/>
            <w:hideMark/>
          </w:tcPr>
          <w:p w14:paraId="5B5AD95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Calabar</w:t>
            </w:r>
          </w:p>
        </w:tc>
        <w:tc>
          <w:tcPr>
            <w:tcW w:w="1960" w:type="dxa"/>
            <w:noWrap/>
            <w:vAlign w:val="center"/>
            <w:hideMark/>
          </w:tcPr>
          <w:p w14:paraId="47518AE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65264</w:t>
            </w:r>
          </w:p>
        </w:tc>
        <w:tc>
          <w:tcPr>
            <w:tcW w:w="3060" w:type="dxa"/>
            <w:noWrap/>
            <w:vAlign w:val="center"/>
            <w:hideMark/>
          </w:tcPr>
          <w:p w14:paraId="1E4B33D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1899</w:t>
            </w:r>
          </w:p>
        </w:tc>
        <w:tc>
          <w:tcPr>
            <w:tcW w:w="2920" w:type="dxa"/>
            <w:noWrap/>
            <w:vAlign w:val="center"/>
            <w:hideMark/>
          </w:tcPr>
          <w:p w14:paraId="460F6F4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FEEC9D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58BED48"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641A92B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Nigeria</w:t>
            </w:r>
          </w:p>
        </w:tc>
        <w:tc>
          <w:tcPr>
            <w:tcW w:w="3685" w:type="dxa"/>
            <w:noWrap/>
            <w:vAlign w:val="center"/>
            <w:hideMark/>
          </w:tcPr>
          <w:p w14:paraId="6A7C1D3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Lagos </w:t>
            </w:r>
            <w:proofErr w:type="spellStart"/>
            <w:r w:rsidRPr="000131C6">
              <w:rPr>
                <w:lang w:val="es-ES"/>
              </w:rPr>
              <w:t>Roof</w:t>
            </w:r>
            <w:proofErr w:type="spellEnd"/>
          </w:p>
        </w:tc>
        <w:tc>
          <w:tcPr>
            <w:tcW w:w="1960" w:type="dxa"/>
            <w:noWrap/>
            <w:vAlign w:val="center"/>
            <w:hideMark/>
          </w:tcPr>
          <w:p w14:paraId="367AE9C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65203</w:t>
            </w:r>
          </w:p>
        </w:tc>
        <w:tc>
          <w:tcPr>
            <w:tcW w:w="3060" w:type="dxa"/>
            <w:noWrap/>
            <w:vAlign w:val="center"/>
            <w:hideMark/>
          </w:tcPr>
          <w:p w14:paraId="2466723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1892</w:t>
            </w:r>
          </w:p>
        </w:tc>
        <w:tc>
          <w:tcPr>
            <w:tcW w:w="2920" w:type="dxa"/>
            <w:noWrap/>
            <w:vAlign w:val="center"/>
            <w:hideMark/>
          </w:tcPr>
          <w:p w14:paraId="0938B7C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D65E7EE"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6C25608"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486B66B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Nigeria</w:t>
            </w:r>
          </w:p>
        </w:tc>
        <w:tc>
          <w:tcPr>
            <w:tcW w:w="3685" w:type="dxa"/>
            <w:noWrap/>
            <w:vAlign w:val="center"/>
            <w:hideMark/>
          </w:tcPr>
          <w:p w14:paraId="5B4F82D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Minna</w:t>
            </w:r>
          </w:p>
        </w:tc>
        <w:tc>
          <w:tcPr>
            <w:tcW w:w="1960" w:type="dxa"/>
            <w:noWrap/>
            <w:vAlign w:val="center"/>
            <w:hideMark/>
          </w:tcPr>
          <w:p w14:paraId="145A890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65123</w:t>
            </w:r>
          </w:p>
        </w:tc>
        <w:tc>
          <w:tcPr>
            <w:tcW w:w="3060" w:type="dxa"/>
            <w:noWrap/>
            <w:vAlign w:val="center"/>
            <w:hideMark/>
          </w:tcPr>
          <w:p w14:paraId="7048C4F6"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32B8FA4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CF55C0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7F7E83"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3B25348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Nigeria</w:t>
            </w:r>
          </w:p>
        </w:tc>
        <w:tc>
          <w:tcPr>
            <w:tcW w:w="3685" w:type="dxa"/>
            <w:noWrap/>
            <w:vAlign w:val="center"/>
            <w:hideMark/>
          </w:tcPr>
          <w:p w14:paraId="1D5D80E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Sokoto</w:t>
            </w:r>
          </w:p>
        </w:tc>
        <w:tc>
          <w:tcPr>
            <w:tcW w:w="1960" w:type="dxa"/>
            <w:noWrap/>
            <w:vAlign w:val="center"/>
            <w:hideMark/>
          </w:tcPr>
          <w:p w14:paraId="2725FD0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65010</w:t>
            </w:r>
          </w:p>
        </w:tc>
        <w:tc>
          <w:tcPr>
            <w:tcW w:w="3060" w:type="dxa"/>
            <w:noWrap/>
            <w:vAlign w:val="center"/>
            <w:hideMark/>
          </w:tcPr>
          <w:p w14:paraId="77698FDF"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27C1480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FF0258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BD7914B"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07EDB88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Nigeria</w:t>
            </w:r>
          </w:p>
        </w:tc>
        <w:tc>
          <w:tcPr>
            <w:tcW w:w="3685" w:type="dxa"/>
            <w:noWrap/>
            <w:vAlign w:val="center"/>
            <w:hideMark/>
          </w:tcPr>
          <w:p w14:paraId="45CDA59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Yola</w:t>
            </w:r>
          </w:p>
        </w:tc>
        <w:tc>
          <w:tcPr>
            <w:tcW w:w="1960" w:type="dxa"/>
            <w:noWrap/>
            <w:vAlign w:val="center"/>
            <w:hideMark/>
          </w:tcPr>
          <w:p w14:paraId="7D560CF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65167</w:t>
            </w:r>
          </w:p>
        </w:tc>
        <w:tc>
          <w:tcPr>
            <w:tcW w:w="3060" w:type="dxa"/>
            <w:noWrap/>
            <w:vAlign w:val="center"/>
            <w:hideMark/>
          </w:tcPr>
          <w:p w14:paraId="693D00C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1914</w:t>
            </w:r>
          </w:p>
        </w:tc>
        <w:tc>
          <w:tcPr>
            <w:tcW w:w="2920" w:type="dxa"/>
            <w:noWrap/>
            <w:vAlign w:val="center"/>
            <w:hideMark/>
          </w:tcPr>
          <w:p w14:paraId="6454AFF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031C0A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DC4A63"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01EA77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Senegal</w:t>
            </w:r>
          </w:p>
        </w:tc>
        <w:tc>
          <w:tcPr>
            <w:tcW w:w="3685" w:type="dxa"/>
            <w:noWrap/>
            <w:vAlign w:val="center"/>
            <w:hideMark/>
          </w:tcPr>
          <w:p w14:paraId="430B182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Dakar</w:t>
            </w:r>
          </w:p>
        </w:tc>
        <w:tc>
          <w:tcPr>
            <w:tcW w:w="1960" w:type="dxa"/>
            <w:noWrap/>
            <w:vAlign w:val="center"/>
            <w:hideMark/>
          </w:tcPr>
          <w:p w14:paraId="1BA9A80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61641</w:t>
            </w:r>
          </w:p>
        </w:tc>
        <w:tc>
          <w:tcPr>
            <w:tcW w:w="3060" w:type="dxa"/>
            <w:noWrap/>
            <w:vAlign w:val="center"/>
            <w:hideMark/>
          </w:tcPr>
          <w:p w14:paraId="569F8F3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42465B8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6513467F"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B99201"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7D22EC1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Senegal</w:t>
            </w:r>
          </w:p>
        </w:tc>
        <w:tc>
          <w:tcPr>
            <w:tcW w:w="3685" w:type="dxa"/>
            <w:noWrap/>
            <w:vAlign w:val="center"/>
            <w:hideMark/>
          </w:tcPr>
          <w:p w14:paraId="3FC7B28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Diourbel</w:t>
            </w:r>
            <w:proofErr w:type="spellEnd"/>
          </w:p>
        </w:tc>
        <w:tc>
          <w:tcPr>
            <w:tcW w:w="1960" w:type="dxa"/>
            <w:noWrap/>
            <w:vAlign w:val="center"/>
            <w:hideMark/>
          </w:tcPr>
          <w:p w14:paraId="6B19ABA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61666</w:t>
            </w:r>
          </w:p>
        </w:tc>
        <w:tc>
          <w:tcPr>
            <w:tcW w:w="3060" w:type="dxa"/>
            <w:noWrap/>
            <w:vAlign w:val="center"/>
            <w:hideMark/>
          </w:tcPr>
          <w:p w14:paraId="52DB1D1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1912</w:t>
            </w:r>
          </w:p>
        </w:tc>
        <w:tc>
          <w:tcPr>
            <w:tcW w:w="2920" w:type="dxa"/>
            <w:noWrap/>
            <w:vAlign w:val="center"/>
            <w:hideMark/>
          </w:tcPr>
          <w:p w14:paraId="3AF85CF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DB6A98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845D04"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03F124F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Senegal</w:t>
            </w:r>
          </w:p>
        </w:tc>
        <w:tc>
          <w:tcPr>
            <w:tcW w:w="3685" w:type="dxa"/>
            <w:noWrap/>
            <w:vAlign w:val="center"/>
            <w:hideMark/>
          </w:tcPr>
          <w:p w14:paraId="5524E32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Kédougou</w:t>
            </w:r>
            <w:proofErr w:type="spellEnd"/>
          </w:p>
        </w:tc>
        <w:tc>
          <w:tcPr>
            <w:tcW w:w="1960" w:type="dxa"/>
            <w:noWrap/>
            <w:vAlign w:val="center"/>
            <w:hideMark/>
          </w:tcPr>
          <w:p w14:paraId="032A9EC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61699</w:t>
            </w:r>
          </w:p>
        </w:tc>
        <w:tc>
          <w:tcPr>
            <w:tcW w:w="3060" w:type="dxa"/>
            <w:noWrap/>
            <w:vAlign w:val="center"/>
            <w:hideMark/>
          </w:tcPr>
          <w:p w14:paraId="15199202"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1918</w:t>
            </w:r>
          </w:p>
        </w:tc>
        <w:tc>
          <w:tcPr>
            <w:tcW w:w="2920" w:type="dxa"/>
            <w:noWrap/>
            <w:vAlign w:val="center"/>
            <w:hideMark/>
          </w:tcPr>
          <w:p w14:paraId="1103112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672FE9B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392E3D5"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53B2DE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Senegal</w:t>
            </w:r>
          </w:p>
        </w:tc>
        <w:tc>
          <w:tcPr>
            <w:tcW w:w="3685" w:type="dxa"/>
            <w:noWrap/>
            <w:vAlign w:val="center"/>
            <w:hideMark/>
          </w:tcPr>
          <w:p w14:paraId="5A5CFAB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Matam</w:t>
            </w:r>
            <w:proofErr w:type="spellEnd"/>
          </w:p>
        </w:tc>
        <w:tc>
          <w:tcPr>
            <w:tcW w:w="1960" w:type="dxa"/>
            <w:noWrap/>
            <w:vAlign w:val="center"/>
            <w:hideMark/>
          </w:tcPr>
          <w:p w14:paraId="3C0B2BB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61630</w:t>
            </w:r>
          </w:p>
        </w:tc>
        <w:tc>
          <w:tcPr>
            <w:tcW w:w="3060" w:type="dxa"/>
            <w:noWrap/>
            <w:vAlign w:val="center"/>
            <w:hideMark/>
          </w:tcPr>
          <w:p w14:paraId="139951F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1918</w:t>
            </w:r>
          </w:p>
        </w:tc>
        <w:tc>
          <w:tcPr>
            <w:tcW w:w="2920" w:type="dxa"/>
            <w:noWrap/>
            <w:vAlign w:val="center"/>
            <w:hideMark/>
          </w:tcPr>
          <w:p w14:paraId="7BEA50E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800C71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4260C4A"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32B2418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Senegal</w:t>
            </w:r>
          </w:p>
        </w:tc>
        <w:tc>
          <w:tcPr>
            <w:tcW w:w="3685" w:type="dxa"/>
            <w:noWrap/>
            <w:vAlign w:val="center"/>
            <w:hideMark/>
          </w:tcPr>
          <w:p w14:paraId="7B89DA2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Saint Louis</w:t>
            </w:r>
          </w:p>
        </w:tc>
        <w:tc>
          <w:tcPr>
            <w:tcW w:w="1960" w:type="dxa"/>
            <w:noWrap/>
            <w:vAlign w:val="center"/>
            <w:hideMark/>
          </w:tcPr>
          <w:p w14:paraId="7282BD6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61600</w:t>
            </w:r>
          </w:p>
        </w:tc>
        <w:tc>
          <w:tcPr>
            <w:tcW w:w="3060" w:type="dxa"/>
            <w:noWrap/>
            <w:vAlign w:val="center"/>
            <w:hideMark/>
          </w:tcPr>
          <w:p w14:paraId="1CA99501"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1897</w:t>
            </w:r>
          </w:p>
        </w:tc>
        <w:tc>
          <w:tcPr>
            <w:tcW w:w="2920" w:type="dxa"/>
            <w:noWrap/>
            <w:vAlign w:val="center"/>
            <w:hideMark/>
          </w:tcPr>
          <w:p w14:paraId="30C606D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E018D4B"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0E26931"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8EA3A3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Sudáfrica</w:t>
            </w:r>
          </w:p>
        </w:tc>
        <w:tc>
          <w:tcPr>
            <w:tcW w:w="3685" w:type="dxa"/>
            <w:noWrap/>
            <w:vAlign w:val="center"/>
            <w:hideMark/>
          </w:tcPr>
          <w:p w14:paraId="2CC9344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Cape </w:t>
            </w:r>
            <w:proofErr w:type="spellStart"/>
            <w:r w:rsidRPr="000131C6">
              <w:rPr>
                <w:lang w:val="es-ES"/>
              </w:rPr>
              <w:t>Agulhas</w:t>
            </w:r>
            <w:proofErr w:type="spellEnd"/>
          </w:p>
        </w:tc>
        <w:tc>
          <w:tcPr>
            <w:tcW w:w="1960" w:type="dxa"/>
            <w:noWrap/>
            <w:vAlign w:val="center"/>
            <w:hideMark/>
          </w:tcPr>
          <w:p w14:paraId="3DE6E31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68920</w:t>
            </w:r>
          </w:p>
        </w:tc>
        <w:tc>
          <w:tcPr>
            <w:tcW w:w="3060" w:type="dxa"/>
            <w:noWrap/>
            <w:vAlign w:val="center"/>
            <w:hideMark/>
          </w:tcPr>
          <w:p w14:paraId="5DA24FF4"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1855</w:t>
            </w:r>
          </w:p>
        </w:tc>
        <w:tc>
          <w:tcPr>
            <w:tcW w:w="2920" w:type="dxa"/>
            <w:noWrap/>
            <w:vAlign w:val="center"/>
            <w:hideMark/>
          </w:tcPr>
          <w:p w14:paraId="36E22DB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74E74ACC"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C9643B9" w14:textId="77777777" w:rsidR="000131C6" w:rsidRPr="000131C6" w:rsidRDefault="000131C6" w:rsidP="000131C6">
            <w:pPr>
              <w:jc w:val="center"/>
              <w:rPr>
                <w:rFonts w:eastAsia="Times New Roman" w:cs="Calibri"/>
                <w:color w:val="000000"/>
                <w:sz w:val="18"/>
                <w:szCs w:val="18"/>
              </w:rPr>
            </w:pPr>
            <w:r w:rsidRPr="000131C6">
              <w:rPr>
                <w:lang w:val="es-ES"/>
              </w:rPr>
              <w:lastRenderedPageBreak/>
              <w:t>1</w:t>
            </w:r>
          </w:p>
        </w:tc>
        <w:tc>
          <w:tcPr>
            <w:tcW w:w="2546" w:type="dxa"/>
            <w:noWrap/>
            <w:vAlign w:val="center"/>
            <w:hideMark/>
          </w:tcPr>
          <w:p w14:paraId="6BB0E30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Sudáfrica</w:t>
            </w:r>
          </w:p>
        </w:tc>
        <w:tc>
          <w:tcPr>
            <w:tcW w:w="3685" w:type="dxa"/>
            <w:noWrap/>
            <w:vAlign w:val="center"/>
            <w:hideMark/>
          </w:tcPr>
          <w:p w14:paraId="7C016C2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Cedara</w:t>
            </w:r>
            <w:proofErr w:type="spellEnd"/>
          </w:p>
        </w:tc>
        <w:tc>
          <w:tcPr>
            <w:tcW w:w="1960" w:type="dxa"/>
            <w:noWrap/>
            <w:vAlign w:val="center"/>
            <w:hideMark/>
          </w:tcPr>
          <w:p w14:paraId="5DA04A9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68580</w:t>
            </w:r>
          </w:p>
        </w:tc>
        <w:tc>
          <w:tcPr>
            <w:tcW w:w="3060" w:type="dxa"/>
            <w:noWrap/>
            <w:vAlign w:val="center"/>
            <w:hideMark/>
          </w:tcPr>
          <w:p w14:paraId="6959BAD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326201A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5AE004B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82D6519"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308C6CF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Sudáfrica</w:t>
            </w:r>
          </w:p>
        </w:tc>
        <w:tc>
          <w:tcPr>
            <w:tcW w:w="3685" w:type="dxa"/>
            <w:noWrap/>
            <w:vAlign w:val="center"/>
            <w:hideMark/>
          </w:tcPr>
          <w:p w14:paraId="163DF7E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Roodebloem</w:t>
            </w:r>
            <w:proofErr w:type="spellEnd"/>
          </w:p>
        </w:tc>
        <w:tc>
          <w:tcPr>
            <w:tcW w:w="1960" w:type="dxa"/>
            <w:noWrap/>
            <w:vAlign w:val="center"/>
            <w:hideMark/>
          </w:tcPr>
          <w:p w14:paraId="625B680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67B1AC1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1882</w:t>
            </w:r>
          </w:p>
        </w:tc>
        <w:tc>
          <w:tcPr>
            <w:tcW w:w="2920" w:type="dxa"/>
            <w:noWrap/>
            <w:vAlign w:val="center"/>
            <w:hideMark/>
          </w:tcPr>
          <w:p w14:paraId="2624551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2D0F6FC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F214894"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1AEA31C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Sudáfrica</w:t>
            </w:r>
          </w:p>
        </w:tc>
        <w:tc>
          <w:tcPr>
            <w:tcW w:w="3685" w:type="dxa"/>
            <w:noWrap/>
            <w:vAlign w:val="center"/>
            <w:hideMark/>
          </w:tcPr>
          <w:p w14:paraId="25847B3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Zuurbekom</w:t>
            </w:r>
            <w:proofErr w:type="spellEnd"/>
          </w:p>
        </w:tc>
        <w:tc>
          <w:tcPr>
            <w:tcW w:w="1960" w:type="dxa"/>
            <w:noWrap/>
            <w:vAlign w:val="center"/>
            <w:hideMark/>
          </w:tcPr>
          <w:p w14:paraId="66785B6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68351</w:t>
            </w:r>
          </w:p>
        </w:tc>
        <w:tc>
          <w:tcPr>
            <w:tcW w:w="3060" w:type="dxa"/>
            <w:noWrap/>
            <w:vAlign w:val="center"/>
            <w:hideMark/>
          </w:tcPr>
          <w:p w14:paraId="32575782"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1899</w:t>
            </w:r>
          </w:p>
        </w:tc>
        <w:tc>
          <w:tcPr>
            <w:tcW w:w="2920" w:type="dxa"/>
            <w:noWrap/>
            <w:vAlign w:val="center"/>
            <w:hideMark/>
          </w:tcPr>
          <w:p w14:paraId="5BC4EEF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66EBA02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44062DD"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751D80E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España</w:t>
            </w:r>
          </w:p>
        </w:tc>
        <w:tc>
          <w:tcPr>
            <w:tcW w:w="3685" w:type="dxa"/>
            <w:noWrap/>
            <w:vAlign w:val="center"/>
            <w:hideMark/>
          </w:tcPr>
          <w:p w14:paraId="07E6850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Izana</w:t>
            </w:r>
            <w:proofErr w:type="spellEnd"/>
          </w:p>
        </w:tc>
        <w:tc>
          <w:tcPr>
            <w:tcW w:w="1960" w:type="dxa"/>
            <w:noWrap/>
            <w:vAlign w:val="center"/>
            <w:hideMark/>
          </w:tcPr>
          <w:p w14:paraId="318AC52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60010</w:t>
            </w:r>
          </w:p>
        </w:tc>
        <w:tc>
          <w:tcPr>
            <w:tcW w:w="3060" w:type="dxa"/>
            <w:noWrap/>
            <w:vAlign w:val="center"/>
            <w:hideMark/>
          </w:tcPr>
          <w:p w14:paraId="33BA079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02C1FBF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61D9CB2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6BA9D8"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55FC4B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España</w:t>
            </w:r>
          </w:p>
        </w:tc>
        <w:tc>
          <w:tcPr>
            <w:tcW w:w="3685" w:type="dxa"/>
            <w:noWrap/>
            <w:vAlign w:val="center"/>
            <w:hideMark/>
          </w:tcPr>
          <w:p w14:paraId="560AAD6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Santa Cruz de Tenerife</w:t>
            </w:r>
          </w:p>
        </w:tc>
        <w:tc>
          <w:tcPr>
            <w:tcW w:w="1960" w:type="dxa"/>
            <w:noWrap/>
            <w:vAlign w:val="center"/>
            <w:hideMark/>
          </w:tcPr>
          <w:p w14:paraId="72ABD54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60020</w:t>
            </w:r>
          </w:p>
        </w:tc>
        <w:tc>
          <w:tcPr>
            <w:tcW w:w="3060" w:type="dxa"/>
            <w:noWrap/>
            <w:vAlign w:val="center"/>
            <w:hideMark/>
          </w:tcPr>
          <w:p w14:paraId="45213AB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1865</w:t>
            </w:r>
          </w:p>
        </w:tc>
        <w:tc>
          <w:tcPr>
            <w:tcW w:w="2920" w:type="dxa"/>
            <w:noWrap/>
            <w:vAlign w:val="center"/>
            <w:hideMark/>
          </w:tcPr>
          <w:p w14:paraId="26D5599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22A0532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541300"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6369D3C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Sudán</w:t>
            </w:r>
          </w:p>
        </w:tc>
        <w:tc>
          <w:tcPr>
            <w:tcW w:w="3685" w:type="dxa"/>
            <w:noWrap/>
            <w:vAlign w:val="center"/>
            <w:hideMark/>
          </w:tcPr>
          <w:p w14:paraId="6DEF090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El-</w:t>
            </w:r>
            <w:proofErr w:type="spellStart"/>
            <w:r w:rsidRPr="000131C6">
              <w:rPr>
                <w:lang w:val="es-ES"/>
              </w:rPr>
              <w:t>Dueim</w:t>
            </w:r>
            <w:proofErr w:type="spellEnd"/>
          </w:p>
        </w:tc>
        <w:tc>
          <w:tcPr>
            <w:tcW w:w="1960" w:type="dxa"/>
            <w:noWrap/>
            <w:vAlign w:val="center"/>
            <w:hideMark/>
          </w:tcPr>
          <w:p w14:paraId="063B570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D863B4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1902</w:t>
            </w:r>
          </w:p>
        </w:tc>
        <w:tc>
          <w:tcPr>
            <w:tcW w:w="2920" w:type="dxa"/>
            <w:noWrap/>
            <w:vAlign w:val="center"/>
            <w:hideMark/>
          </w:tcPr>
          <w:p w14:paraId="119BD75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B50EBE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A314B9"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3A5EEC5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Sudán</w:t>
            </w:r>
          </w:p>
        </w:tc>
        <w:tc>
          <w:tcPr>
            <w:tcW w:w="3685" w:type="dxa"/>
            <w:noWrap/>
            <w:vAlign w:val="center"/>
            <w:hideMark/>
          </w:tcPr>
          <w:p w14:paraId="669D146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Kassala</w:t>
            </w:r>
            <w:proofErr w:type="spellEnd"/>
          </w:p>
        </w:tc>
        <w:tc>
          <w:tcPr>
            <w:tcW w:w="1960" w:type="dxa"/>
            <w:noWrap/>
            <w:vAlign w:val="center"/>
            <w:hideMark/>
          </w:tcPr>
          <w:p w14:paraId="33239A1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77DC324F"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1900</w:t>
            </w:r>
          </w:p>
        </w:tc>
        <w:tc>
          <w:tcPr>
            <w:tcW w:w="2920" w:type="dxa"/>
            <w:noWrap/>
            <w:vAlign w:val="center"/>
            <w:hideMark/>
          </w:tcPr>
          <w:p w14:paraId="5582F07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007A7F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773731"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1A8D1BB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Tanzanía</w:t>
            </w:r>
          </w:p>
        </w:tc>
        <w:tc>
          <w:tcPr>
            <w:tcW w:w="3685" w:type="dxa"/>
            <w:noWrap/>
            <w:vAlign w:val="center"/>
            <w:hideMark/>
          </w:tcPr>
          <w:p w14:paraId="326CBE7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Bukoba</w:t>
            </w:r>
            <w:proofErr w:type="spellEnd"/>
          </w:p>
        </w:tc>
        <w:tc>
          <w:tcPr>
            <w:tcW w:w="1960" w:type="dxa"/>
            <w:noWrap/>
            <w:vAlign w:val="center"/>
            <w:hideMark/>
          </w:tcPr>
          <w:p w14:paraId="10D4325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79C6CF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1893</w:t>
            </w:r>
          </w:p>
        </w:tc>
        <w:tc>
          <w:tcPr>
            <w:tcW w:w="2920" w:type="dxa"/>
            <w:noWrap/>
            <w:vAlign w:val="center"/>
            <w:hideMark/>
          </w:tcPr>
          <w:p w14:paraId="070D9B3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2065F77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0C4015B"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6A74CA3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Tanzanía</w:t>
            </w:r>
          </w:p>
        </w:tc>
        <w:tc>
          <w:tcPr>
            <w:tcW w:w="3685" w:type="dxa"/>
            <w:noWrap/>
            <w:vAlign w:val="center"/>
            <w:hideMark/>
          </w:tcPr>
          <w:p w14:paraId="1D7F594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Songea</w:t>
            </w:r>
            <w:proofErr w:type="spellEnd"/>
          </w:p>
        </w:tc>
        <w:tc>
          <w:tcPr>
            <w:tcW w:w="1960" w:type="dxa"/>
            <w:noWrap/>
            <w:vAlign w:val="center"/>
            <w:hideMark/>
          </w:tcPr>
          <w:p w14:paraId="398FFD5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63F5B2B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1908</w:t>
            </w:r>
          </w:p>
        </w:tc>
        <w:tc>
          <w:tcPr>
            <w:tcW w:w="2920" w:type="dxa"/>
            <w:noWrap/>
            <w:vAlign w:val="center"/>
            <w:hideMark/>
          </w:tcPr>
          <w:p w14:paraId="63D5E95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FA2CB0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D44F6E"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25F7DA5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Túnez</w:t>
            </w:r>
          </w:p>
        </w:tc>
        <w:tc>
          <w:tcPr>
            <w:tcW w:w="3685" w:type="dxa"/>
            <w:noWrap/>
            <w:vAlign w:val="center"/>
            <w:hideMark/>
          </w:tcPr>
          <w:p w14:paraId="3080425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Bizerte</w:t>
            </w:r>
            <w:proofErr w:type="spellEnd"/>
          </w:p>
        </w:tc>
        <w:tc>
          <w:tcPr>
            <w:tcW w:w="1960" w:type="dxa"/>
            <w:noWrap/>
            <w:vAlign w:val="center"/>
            <w:hideMark/>
          </w:tcPr>
          <w:p w14:paraId="437D719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60714</w:t>
            </w:r>
          </w:p>
        </w:tc>
        <w:tc>
          <w:tcPr>
            <w:tcW w:w="3060" w:type="dxa"/>
            <w:noWrap/>
            <w:vAlign w:val="center"/>
            <w:hideMark/>
          </w:tcPr>
          <w:p w14:paraId="3E7CCA3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1920</w:t>
            </w:r>
          </w:p>
        </w:tc>
        <w:tc>
          <w:tcPr>
            <w:tcW w:w="2920" w:type="dxa"/>
            <w:noWrap/>
            <w:vAlign w:val="center"/>
            <w:hideMark/>
          </w:tcPr>
          <w:p w14:paraId="54655CB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48504D5"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545AC9"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462B992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Túnez</w:t>
            </w:r>
          </w:p>
        </w:tc>
        <w:tc>
          <w:tcPr>
            <w:tcW w:w="3685" w:type="dxa"/>
            <w:noWrap/>
            <w:vAlign w:val="center"/>
            <w:hideMark/>
          </w:tcPr>
          <w:p w14:paraId="11A02A1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Gabes</w:t>
            </w:r>
          </w:p>
        </w:tc>
        <w:tc>
          <w:tcPr>
            <w:tcW w:w="1960" w:type="dxa"/>
            <w:noWrap/>
            <w:vAlign w:val="center"/>
            <w:hideMark/>
          </w:tcPr>
          <w:p w14:paraId="487C816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60765</w:t>
            </w:r>
          </w:p>
        </w:tc>
        <w:tc>
          <w:tcPr>
            <w:tcW w:w="3060" w:type="dxa"/>
            <w:noWrap/>
            <w:vAlign w:val="center"/>
            <w:hideMark/>
          </w:tcPr>
          <w:p w14:paraId="6B7D820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48F2C53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5162BC3E"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173327"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7B12157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Túnez</w:t>
            </w:r>
          </w:p>
        </w:tc>
        <w:tc>
          <w:tcPr>
            <w:tcW w:w="3685" w:type="dxa"/>
            <w:noWrap/>
            <w:vAlign w:val="center"/>
            <w:hideMark/>
          </w:tcPr>
          <w:p w14:paraId="7FCF50B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Gafsa</w:t>
            </w:r>
          </w:p>
        </w:tc>
        <w:tc>
          <w:tcPr>
            <w:tcW w:w="1960" w:type="dxa"/>
            <w:noWrap/>
            <w:vAlign w:val="center"/>
            <w:hideMark/>
          </w:tcPr>
          <w:p w14:paraId="4F57B94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60745</w:t>
            </w:r>
          </w:p>
        </w:tc>
        <w:tc>
          <w:tcPr>
            <w:tcW w:w="3060" w:type="dxa"/>
            <w:noWrap/>
            <w:vAlign w:val="center"/>
            <w:hideMark/>
          </w:tcPr>
          <w:p w14:paraId="736B689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1900</w:t>
            </w:r>
          </w:p>
        </w:tc>
        <w:tc>
          <w:tcPr>
            <w:tcW w:w="2920" w:type="dxa"/>
            <w:noWrap/>
            <w:vAlign w:val="center"/>
            <w:hideMark/>
          </w:tcPr>
          <w:p w14:paraId="7A98C24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6125B21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DC803F"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4D30D60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Túnez</w:t>
            </w:r>
          </w:p>
        </w:tc>
        <w:tc>
          <w:tcPr>
            <w:tcW w:w="3685" w:type="dxa"/>
            <w:noWrap/>
            <w:vAlign w:val="center"/>
            <w:hideMark/>
          </w:tcPr>
          <w:p w14:paraId="65901FB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Jendouba</w:t>
            </w:r>
            <w:proofErr w:type="spellEnd"/>
          </w:p>
        </w:tc>
        <w:tc>
          <w:tcPr>
            <w:tcW w:w="1960" w:type="dxa"/>
            <w:noWrap/>
            <w:vAlign w:val="center"/>
            <w:hideMark/>
          </w:tcPr>
          <w:p w14:paraId="651D806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60725</w:t>
            </w:r>
          </w:p>
        </w:tc>
        <w:tc>
          <w:tcPr>
            <w:tcW w:w="3060" w:type="dxa"/>
            <w:noWrap/>
            <w:vAlign w:val="center"/>
            <w:hideMark/>
          </w:tcPr>
          <w:p w14:paraId="37D3CFDA"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53D9AF4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38BEB1B"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2D4BBB"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2ABF340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Túnez</w:t>
            </w:r>
          </w:p>
        </w:tc>
        <w:tc>
          <w:tcPr>
            <w:tcW w:w="3685" w:type="dxa"/>
            <w:noWrap/>
            <w:vAlign w:val="center"/>
            <w:hideMark/>
          </w:tcPr>
          <w:p w14:paraId="043CBEF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Tozeur</w:t>
            </w:r>
            <w:proofErr w:type="spellEnd"/>
          </w:p>
        </w:tc>
        <w:tc>
          <w:tcPr>
            <w:tcW w:w="1960" w:type="dxa"/>
            <w:noWrap/>
            <w:vAlign w:val="center"/>
            <w:hideMark/>
          </w:tcPr>
          <w:p w14:paraId="29763D2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60760</w:t>
            </w:r>
          </w:p>
        </w:tc>
        <w:tc>
          <w:tcPr>
            <w:tcW w:w="3060" w:type="dxa"/>
            <w:noWrap/>
            <w:vAlign w:val="center"/>
            <w:hideMark/>
          </w:tcPr>
          <w:p w14:paraId="3814E8F2"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1898</w:t>
            </w:r>
          </w:p>
        </w:tc>
        <w:tc>
          <w:tcPr>
            <w:tcW w:w="2920" w:type="dxa"/>
            <w:noWrap/>
            <w:vAlign w:val="center"/>
            <w:hideMark/>
          </w:tcPr>
          <w:p w14:paraId="1539555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C9F0515"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C7585B"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2F9563F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Túnez</w:t>
            </w:r>
          </w:p>
        </w:tc>
        <w:tc>
          <w:tcPr>
            <w:tcW w:w="3685" w:type="dxa"/>
            <w:noWrap/>
            <w:vAlign w:val="center"/>
            <w:hideMark/>
          </w:tcPr>
          <w:p w14:paraId="1128CA7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Tunis </w:t>
            </w:r>
            <w:proofErr w:type="spellStart"/>
            <w:r w:rsidRPr="000131C6">
              <w:rPr>
                <w:lang w:val="es-ES"/>
              </w:rPr>
              <w:t>Cartage</w:t>
            </w:r>
            <w:proofErr w:type="spellEnd"/>
          </w:p>
        </w:tc>
        <w:tc>
          <w:tcPr>
            <w:tcW w:w="1960" w:type="dxa"/>
            <w:noWrap/>
            <w:vAlign w:val="center"/>
            <w:hideMark/>
          </w:tcPr>
          <w:p w14:paraId="64EBA82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60715</w:t>
            </w:r>
          </w:p>
        </w:tc>
        <w:tc>
          <w:tcPr>
            <w:tcW w:w="3060" w:type="dxa"/>
            <w:noWrap/>
            <w:vAlign w:val="center"/>
            <w:hideMark/>
          </w:tcPr>
          <w:p w14:paraId="3F9F664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6123271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58BA0C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92AFCD"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656F15A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Zimbabwe</w:t>
            </w:r>
            <w:proofErr w:type="spellEnd"/>
          </w:p>
        </w:tc>
        <w:tc>
          <w:tcPr>
            <w:tcW w:w="3685" w:type="dxa"/>
            <w:noWrap/>
            <w:vAlign w:val="center"/>
            <w:hideMark/>
          </w:tcPr>
          <w:p w14:paraId="719E7AC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Bulawayo </w:t>
            </w:r>
            <w:proofErr w:type="spellStart"/>
            <w:r w:rsidRPr="000131C6">
              <w:rPr>
                <w:lang w:val="es-ES"/>
              </w:rPr>
              <w:t>Goetz</w:t>
            </w:r>
            <w:proofErr w:type="spellEnd"/>
          </w:p>
        </w:tc>
        <w:tc>
          <w:tcPr>
            <w:tcW w:w="1960" w:type="dxa"/>
            <w:noWrap/>
            <w:vAlign w:val="center"/>
            <w:hideMark/>
          </w:tcPr>
          <w:p w14:paraId="67D8758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67964</w:t>
            </w:r>
          </w:p>
        </w:tc>
        <w:tc>
          <w:tcPr>
            <w:tcW w:w="3060" w:type="dxa"/>
            <w:noWrap/>
            <w:vAlign w:val="center"/>
            <w:hideMark/>
          </w:tcPr>
          <w:p w14:paraId="7621FBC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1897</w:t>
            </w:r>
          </w:p>
        </w:tc>
        <w:tc>
          <w:tcPr>
            <w:tcW w:w="2920" w:type="dxa"/>
            <w:noWrap/>
            <w:vAlign w:val="center"/>
            <w:hideMark/>
          </w:tcPr>
          <w:p w14:paraId="10C520E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2052DA3F"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A38C86"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055293F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4C03802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Beijing</w:t>
            </w:r>
          </w:p>
        </w:tc>
        <w:tc>
          <w:tcPr>
            <w:tcW w:w="1960" w:type="dxa"/>
            <w:noWrap/>
            <w:vAlign w:val="center"/>
            <w:hideMark/>
          </w:tcPr>
          <w:p w14:paraId="3D579FE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54511</w:t>
            </w:r>
          </w:p>
        </w:tc>
        <w:tc>
          <w:tcPr>
            <w:tcW w:w="3060" w:type="dxa"/>
            <w:noWrap/>
            <w:vAlign w:val="center"/>
            <w:hideMark/>
          </w:tcPr>
          <w:p w14:paraId="659E049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1724</w:t>
            </w:r>
          </w:p>
        </w:tc>
        <w:tc>
          <w:tcPr>
            <w:tcW w:w="2920" w:type="dxa"/>
            <w:noWrap/>
            <w:vAlign w:val="center"/>
            <w:hideMark/>
          </w:tcPr>
          <w:p w14:paraId="7A22B3A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CCD8A31"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58B6EF1"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712BD50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3998B10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Changchun</w:t>
            </w:r>
          </w:p>
        </w:tc>
        <w:tc>
          <w:tcPr>
            <w:tcW w:w="1960" w:type="dxa"/>
            <w:noWrap/>
            <w:vAlign w:val="center"/>
            <w:hideMark/>
          </w:tcPr>
          <w:p w14:paraId="31CC560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54161</w:t>
            </w:r>
          </w:p>
        </w:tc>
        <w:tc>
          <w:tcPr>
            <w:tcW w:w="3060" w:type="dxa"/>
            <w:noWrap/>
            <w:vAlign w:val="center"/>
            <w:hideMark/>
          </w:tcPr>
          <w:p w14:paraId="070C0C8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1908</w:t>
            </w:r>
          </w:p>
        </w:tc>
        <w:tc>
          <w:tcPr>
            <w:tcW w:w="2920" w:type="dxa"/>
            <w:noWrap/>
            <w:vAlign w:val="center"/>
            <w:hideMark/>
          </w:tcPr>
          <w:p w14:paraId="7449584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632E852D"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43B5C55"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6451FD3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386D47F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Dalian</w:t>
            </w:r>
          </w:p>
        </w:tc>
        <w:tc>
          <w:tcPr>
            <w:tcW w:w="1960" w:type="dxa"/>
            <w:noWrap/>
            <w:vAlign w:val="center"/>
            <w:hideMark/>
          </w:tcPr>
          <w:p w14:paraId="536E555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54662</w:t>
            </w:r>
          </w:p>
        </w:tc>
        <w:tc>
          <w:tcPr>
            <w:tcW w:w="3060" w:type="dxa"/>
            <w:noWrap/>
            <w:vAlign w:val="center"/>
            <w:hideMark/>
          </w:tcPr>
          <w:p w14:paraId="4ACC2A6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158324F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Junio de 2019 (Cg-18) </w:t>
            </w:r>
          </w:p>
        </w:tc>
      </w:tr>
      <w:tr w:rsidR="000131C6" w:rsidRPr="000131C6" w14:paraId="622828C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B800F1"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5008DF1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7F6432E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Hohhot</w:t>
            </w:r>
          </w:p>
        </w:tc>
        <w:tc>
          <w:tcPr>
            <w:tcW w:w="1960" w:type="dxa"/>
            <w:noWrap/>
            <w:vAlign w:val="center"/>
            <w:hideMark/>
          </w:tcPr>
          <w:p w14:paraId="420199D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53463</w:t>
            </w:r>
          </w:p>
        </w:tc>
        <w:tc>
          <w:tcPr>
            <w:tcW w:w="3060" w:type="dxa"/>
            <w:noWrap/>
            <w:vAlign w:val="center"/>
            <w:hideMark/>
          </w:tcPr>
          <w:p w14:paraId="5276AEE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1915</w:t>
            </w:r>
          </w:p>
        </w:tc>
        <w:tc>
          <w:tcPr>
            <w:tcW w:w="2920" w:type="dxa"/>
            <w:noWrap/>
            <w:vAlign w:val="center"/>
            <w:hideMark/>
          </w:tcPr>
          <w:p w14:paraId="2E21CFA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1DA2BB3C"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B18F2C"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6BCE50E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650226B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Nanjing</w:t>
            </w:r>
          </w:p>
        </w:tc>
        <w:tc>
          <w:tcPr>
            <w:tcW w:w="1960" w:type="dxa"/>
            <w:noWrap/>
            <w:vAlign w:val="center"/>
            <w:hideMark/>
          </w:tcPr>
          <w:p w14:paraId="1E9476A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58238</w:t>
            </w:r>
          </w:p>
        </w:tc>
        <w:tc>
          <w:tcPr>
            <w:tcW w:w="3060" w:type="dxa"/>
            <w:noWrap/>
            <w:vAlign w:val="center"/>
            <w:hideMark/>
          </w:tcPr>
          <w:p w14:paraId="4097B5C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1725BBC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0C819EAE"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F5A7C5" w14:textId="77777777" w:rsidR="000131C6" w:rsidRPr="000131C6" w:rsidRDefault="000131C6" w:rsidP="000131C6">
            <w:pPr>
              <w:jc w:val="center"/>
              <w:rPr>
                <w:rFonts w:eastAsia="Times New Roman" w:cs="Calibri"/>
                <w:color w:val="000000"/>
                <w:sz w:val="18"/>
                <w:szCs w:val="18"/>
              </w:rPr>
            </w:pPr>
            <w:r w:rsidRPr="000131C6">
              <w:rPr>
                <w:lang w:val="es-ES"/>
              </w:rPr>
              <w:lastRenderedPageBreak/>
              <w:t>2</w:t>
            </w:r>
          </w:p>
        </w:tc>
        <w:tc>
          <w:tcPr>
            <w:tcW w:w="2546" w:type="dxa"/>
            <w:noWrap/>
            <w:vAlign w:val="center"/>
            <w:hideMark/>
          </w:tcPr>
          <w:p w14:paraId="1931E22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29BE6EE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Qingdao</w:t>
            </w:r>
          </w:p>
        </w:tc>
        <w:tc>
          <w:tcPr>
            <w:tcW w:w="1960" w:type="dxa"/>
            <w:noWrap/>
            <w:vAlign w:val="center"/>
            <w:hideMark/>
          </w:tcPr>
          <w:p w14:paraId="09B1613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54857</w:t>
            </w:r>
          </w:p>
        </w:tc>
        <w:tc>
          <w:tcPr>
            <w:tcW w:w="3060" w:type="dxa"/>
            <w:noWrap/>
            <w:vAlign w:val="center"/>
            <w:hideMark/>
          </w:tcPr>
          <w:p w14:paraId="74EC72B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1898</w:t>
            </w:r>
          </w:p>
        </w:tc>
        <w:tc>
          <w:tcPr>
            <w:tcW w:w="2920" w:type="dxa"/>
            <w:noWrap/>
            <w:vAlign w:val="center"/>
            <w:hideMark/>
          </w:tcPr>
          <w:p w14:paraId="2DFAE07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E6E7EF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3B13933"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20EC380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212DA6C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Qiqihar</w:t>
            </w:r>
          </w:p>
        </w:tc>
        <w:tc>
          <w:tcPr>
            <w:tcW w:w="1960" w:type="dxa"/>
            <w:noWrap/>
            <w:vAlign w:val="center"/>
            <w:hideMark/>
          </w:tcPr>
          <w:p w14:paraId="6F64ECE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50745</w:t>
            </w:r>
          </w:p>
        </w:tc>
        <w:tc>
          <w:tcPr>
            <w:tcW w:w="3060" w:type="dxa"/>
            <w:noWrap/>
            <w:vAlign w:val="center"/>
            <w:hideMark/>
          </w:tcPr>
          <w:p w14:paraId="0DE11903"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0F89397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7DB704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009C9C9"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628EE7C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1F5DB8B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Shenyang</w:t>
            </w:r>
          </w:p>
        </w:tc>
        <w:tc>
          <w:tcPr>
            <w:tcW w:w="1960" w:type="dxa"/>
            <w:noWrap/>
            <w:vAlign w:val="center"/>
            <w:hideMark/>
          </w:tcPr>
          <w:p w14:paraId="698544D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54342</w:t>
            </w:r>
          </w:p>
        </w:tc>
        <w:tc>
          <w:tcPr>
            <w:tcW w:w="3060" w:type="dxa"/>
            <w:noWrap/>
            <w:vAlign w:val="center"/>
            <w:hideMark/>
          </w:tcPr>
          <w:p w14:paraId="38AFA515"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1905</w:t>
            </w:r>
          </w:p>
        </w:tc>
        <w:tc>
          <w:tcPr>
            <w:tcW w:w="2920" w:type="dxa"/>
            <w:noWrap/>
            <w:vAlign w:val="center"/>
            <w:hideMark/>
          </w:tcPr>
          <w:p w14:paraId="455CE57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Junio de 2019 (Cg-18) </w:t>
            </w:r>
          </w:p>
        </w:tc>
      </w:tr>
      <w:tr w:rsidR="000131C6" w:rsidRPr="000131C6" w14:paraId="1CC34B9D"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6F252A"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3AF1A02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62993D6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Wuhan</w:t>
            </w:r>
          </w:p>
        </w:tc>
        <w:tc>
          <w:tcPr>
            <w:tcW w:w="1960" w:type="dxa"/>
            <w:noWrap/>
            <w:vAlign w:val="center"/>
            <w:hideMark/>
          </w:tcPr>
          <w:p w14:paraId="2BD648D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57494</w:t>
            </w:r>
          </w:p>
        </w:tc>
        <w:tc>
          <w:tcPr>
            <w:tcW w:w="3060" w:type="dxa"/>
            <w:noWrap/>
            <w:vAlign w:val="center"/>
            <w:hideMark/>
          </w:tcPr>
          <w:p w14:paraId="56B5AD42"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1869</w:t>
            </w:r>
          </w:p>
        </w:tc>
        <w:tc>
          <w:tcPr>
            <w:tcW w:w="2920" w:type="dxa"/>
            <w:noWrap/>
            <w:vAlign w:val="center"/>
            <w:hideMark/>
          </w:tcPr>
          <w:p w14:paraId="12C4A38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Junio de 2019 (Cg-18) </w:t>
            </w:r>
          </w:p>
        </w:tc>
      </w:tr>
      <w:tr w:rsidR="000131C6" w:rsidRPr="000131C6" w14:paraId="06478F80"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B389563"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14C7B82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4CF08B0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Wuhu</w:t>
            </w:r>
            <w:proofErr w:type="spellEnd"/>
          </w:p>
        </w:tc>
        <w:tc>
          <w:tcPr>
            <w:tcW w:w="1960" w:type="dxa"/>
            <w:noWrap/>
            <w:vAlign w:val="center"/>
            <w:hideMark/>
          </w:tcPr>
          <w:p w14:paraId="43137E9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58334</w:t>
            </w:r>
          </w:p>
        </w:tc>
        <w:tc>
          <w:tcPr>
            <w:tcW w:w="3060" w:type="dxa"/>
            <w:noWrap/>
            <w:vAlign w:val="center"/>
            <w:hideMark/>
          </w:tcPr>
          <w:p w14:paraId="5DEC2CE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1880</w:t>
            </w:r>
          </w:p>
        </w:tc>
        <w:tc>
          <w:tcPr>
            <w:tcW w:w="2920" w:type="dxa"/>
            <w:noWrap/>
            <w:vAlign w:val="center"/>
            <w:hideMark/>
          </w:tcPr>
          <w:p w14:paraId="4883E07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9E2EC7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58D98D"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259EA49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521D927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Yingkou</w:t>
            </w:r>
            <w:proofErr w:type="spellEnd"/>
          </w:p>
        </w:tc>
        <w:tc>
          <w:tcPr>
            <w:tcW w:w="1960" w:type="dxa"/>
            <w:noWrap/>
            <w:vAlign w:val="center"/>
            <w:hideMark/>
          </w:tcPr>
          <w:p w14:paraId="5389E7D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54471</w:t>
            </w:r>
          </w:p>
        </w:tc>
        <w:tc>
          <w:tcPr>
            <w:tcW w:w="3060" w:type="dxa"/>
            <w:noWrap/>
            <w:vAlign w:val="center"/>
            <w:hideMark/>
          </w:tcPr>
          <w:p w14:paraId="6C908E9A"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00BBA62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4CD899B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197063F"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29D782D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Hong Kong, China</w:t>
            </w:r>
          </w:p>
        </w:tc>
        <w:tc>
          <w:tcPr>
            <w:tcW w:w="3685" w:type="dxa"/>
            <w:noWrap/>
            <w:vAlign w:val="center"/>
            <w:hideMark/>
          </w:tcPr>
          <w:p w14:paraId="4BC357C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Hong Kong </w:t>
            </w:r>
            <w:proofErr w:type="spellStart"/>
            <w:r w:rsidRPr="000131C6">
              <w:rPr>
                <w:lang w:val="es-ES"/>
              </w:rPr>
              <w:t>Observatory</w:t>
            </w:r>
            <w:proofErr w:type="spellEnd"/>
          </w:p>
        </w:tc>
        <w:tc>
          <w:tcPr>
            <w:tcW w:w="1960" w:type="dxa"/>
            <w:noWrap/>
            <w:vAlign w:val="center"/>
            <w:hideMark/>
          </w:tcPr>
          <w:p w14:paraId="200B802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45005</w:t>
            </w:r>
          </w:p>
        </w:tc>
        <w:tc>
          <w:tcPr>
            <w:tcW w:w="3060" w:type="dxa"/>
            <w:noWrap/>
            <w:vAlign w:val="center"/>
            <w:hideMark/>
          </w:tcPr>
          <w:p w14:paraId="7440329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1884</w:t>
            </w:r>
          </w:p>
        </w:tc>
        <w:tc>
          <w:tcPr>
            <w:tcW w:w="2920" w:type="dxa"/>
            <w:noWrap/>
            <w:vAlign w:val="center"/>
            <w:hideMark/>
          </w:tcPr>
          <w:p w14:paraId="5DE2475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5DBBAD6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C8E0701"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5FAF7F1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Hong Kong, China</w:t>
            </w:r>
          </w:p>
        </w:tc>
        <w:tc>
          <w:tcPr>
            <w:tcW w:w="3685" w:type="dxa"/>
            <w:noWrap/>
            <w:vAlign w:val="center"/>
            <w:hideMark/>
          </w:tcPr>
          <w:p w14:paraId="6AAA708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t>Hong Kong Upper Air Observing Station</w:t>
            </w:r>
          </w:p>
        </w:tc>
        <w:tc>
          <w:tcPr>
            <w:tcW w:w="1960" w:type="dxa"/>
            <w:noWrap/>
            <w:vAlign w:val="center"/>
            <w:hideMark/>
          </w:tcPr>
          <w:p w14:paraId="27AB3A6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0-20000-0-45004</w:t>
            </w:r>
          </w:p>
        </w:tc>
        <w:tc>
          <w:tcPr>
            <w:tcW w:w="3060" w:type="dxa"/>
            <w:noWrap/>
            <w:vAlign w:val="center"/>
            <w:hideMark/>
          </w:tcPr>
          <w:p w14:paraId="6EECD2C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1921</w:t>
            </w:r>
          </w:p>
        </w:tc>
        <w:tc>
          <w:tcPr>
            <w:tcW w:w="2920" w:type="dxa"/>
            <w:noWrap/>
            <w:vAlign w:val="center"/>
            <w:hideMark/>
          </w:tcPr>
          <w:p w14:paraId="0E5E966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7604134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F7272D"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3BA6A10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027C151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Ahmedabad</w:t>
            </w:r>
            <w:proofErr w:type="spellEnd"/>
          </w:p>
        </w:tc>
        <w:tc>
          <w:tcPr>
            <w:tcW w:w="1960" w:type="dxa"/>
            <w:noWrap/>
            <w:vAlign w:val="center"/>
            <w:hideMark/>
          </w:tcPr>
          <w:p w14:paraId="6D419F6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42647</w:t>
            </w:r>
          </w:p>
        </w:tc>
        <w:tc>
          <w:tcPr>
            <w:tcW w:w="3060" w:type="dxa"/>
            <w:noWrap/>
            <w:vAlign w:val="center"/>
            <w:hideMark/>
          </w:tcPr>
          <w:p w14:paraId="098DAF15"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1893</w:t>
            </w:r>
          </w:p>
        </w:tc>
        <w:tc>
          <w:tcPr>
            <w:tcW w:w="2920" w:type="dxa"/>
            <w:noWrap/>
            <w:vAlign w:val="center"/>
            <w:hideMark/>
          </w:tcPr>
          <w:p w14:paraId="1B826FB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A81A25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6437D4"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40BE79E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6658AF5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Alipore</w:t>
            </w:r>
            <w:proofErr w:type="spellEnd"/>
          </w:p>
        </w:tc>
        <w:tc>
          <w:tcPr>
            <w:tcW w:w="1960" w:type="dxa"/>
            <w:noWrap/>
            <w:vAlign w:val="center"/>
            <w:hideMark/>
          </w:tcPr>
          <w:p w14:paraId="734AD36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42807</w:t>
            </w:r>
          </w:p>
        </w:tc>
        <w:tc>
          <w:tcPr>
            <w:tcW w:w="3060" w:type="dxa"/>
            <w:noWrap/>
            <w:vAlign w:val="center"/>
            <w:hideMark/>
          </w:tcPr>
          <w:p w14:paraId="189CDE8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1877</w:t>
            </w:r>
          </w:p>
        </w:tc>
        <w:tc>
          <w:tcPr>
            <w:tcW w:w="2920" w:type="dxa"/>
            <w:noWrap/>
            <w:vAlign w:val="center"/>
            <w:hideMark/>
          </w:tcPr>
          <w:p w14:paraId="5510A47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4CA700C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3E109D"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1A10409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7C8B77E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Bahraich</w:t>
            </w:r>
            <w:proofErr w:type="spellEnd"/>
          </w:p>
        </w:tc>
        <w:tc>
          <w:tcPr>
            <w:tcW w:w="1960" w:type="dxa"/>
            <w:noWrap/>
            <w:vAlign w:val="center"/>
            <w:hideMark/>
          </w:tcPr>
          <w:p w14:paraId="0D8329C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42273</w:t>
            </w:r>
          </w:p>
        </w:tc>
        <w:tc>
          <w:tcPr>
            <w:tcW w:w="3060" w:type="dxa"/>
            <w:noWrap/>
            <w:vAlign w:val="center"/>
            <w:hideMark/>
          </w:tcPr>
          <w:p w14:paraId="7BE6FAA1"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1892</w:t>
            </w:r>
          </w:p>
        </w:tc>
        <w:tc>
          <w:tcPr>
            <w:tcW w:w="2920" w:type="dxa"/>
            <w:noWrap/>
            <w:vAlign w:val="center"/>
            <w:hideMark/>
          </w:tcPr>
          <w:p w14:paraId="6729E0E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0AD95981"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DD57E80"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4262D4C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6489E62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Cuddallore</w:t>
            </w:r>
            <w:proofErr w:type="spellEnd"/>
          </w:p>
        </w:tc>
        <w:tc>
          <w:tcPr>
            <w:tcW w:w="1960" w:type="dxa"/>
            <w:noWrap/>
            <w:vAlign w:val="center"/>
            <w:hideMark/>
          </w:tcPr>
          <w:p w14:paraId="194F5CC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43329</w:t>
            </w:r>
          </w:p>
        </w:tc>
        <w:tc>
          <w:tcPr>
            <w:tcW w:w="3060" w:type="dxa"/>
            <w:noWrap/>
            <w:vAlign w:val="center"/>
            <w:hideMark/>
          </w:tcPr>
          <w:p w14:paraId="14A72CB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1889</w:t>
            </w:r>
          </w:p>
        </w:tc>
        <w:tc>
          <w:tcPr>
            <w:tcW w:w="2920" w:type="dxa"/>
            <w:noWrap/>
            <w:vAlign w:val="center"/>
            <w:hideMark/>
          </w:tcPr>
          <w:p w14:paraId="6C6C1E7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35D3C03B"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4B6C06"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1B7C0AE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00BC23C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Gopalpur</w:t>
            </w:r>
            <w:proofErr w:type="spellEnd"/>
          </w:p>
        </w:tc>
        <w:tc>
          <w:tcPr>
            <w:tcW w:w="1960" w:type="dxa"/>
            <w:noWrap/>
            <w:vAlign w:val="center"/>
            <w:hideMark/>
          </w:tcPr>
          <w:p w14:paraId="4CB46E0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43049</w:t>
            </w:r>
          </w:p>
        </w:tc>
        <w:tc>
          <w:tcPr>
            <w:tcW w:w="3060" w:type="dxa"/>
            <w:noWrap/>
            <w:vAlign w:val="center"/>
            <w:hideMark/>
          </w:tcPr>
          <w:p w14:paraId="40EE680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1881</w:t>
            </w:r>
          </w:p>
        </w:tc>
        <w:tc>
          <w:tcPr>
            <w:tcW w:w="2920" w:type="dxa"/>
            <w:noWrap/>
            <w:vAlign w:val="center"/>
            <w:hideMark/>
          </w:tcPr>
          <w:p w14:paraId="151A87A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4A5407D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825CBF"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7F2CBF8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72BCD4C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Kodaikanal</w:t>
            </w:r>
            <w:proofErr w:type="spellEnd"/>
          </w:p>
        </w:tc>
        <w:tc>
          <w:tcPr>
            <w:tcW w:w="1960" w:type="dxa"/>
            <w:noWrap/>
            <w:vAlign w:val="center"/>
            <w:hideMark/>
          </w:tcPr>
          <w:p w14:paraId="513C4A7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43339</w:t>
            </w:r>
          </w:p>
        </w:tc>
        <w:tc>
          <w:tcPr>
            <w:tcW w:w="3060" w:type="dxa"/>
            <w:noWrap/>
            <w:vAlign w:val="center"/>
            <w:hideMark/>
          </w:tcPr>
          <w:p w14:paraId="11024FB1"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1899</w:t>
            </w:r>
          </w:p>
        </w:tc>
        <w:tc>
          <w:tcPr>
            <w:tcW w:w="2920" w:type="dxa"/>
            <w:noWrap/>
            <w:vAlign w:val="center"/>
            <w:hideMark/>
          </w:tcPr>
          <w:p w14:paraId="20B7E83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D8AD3E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BE24CB"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5D96371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66CD5CA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Srinagar</w:t>
            </w:r>
          </w:p>
        </w:tc>
        <w:tc>
          <w:tcPr>
            <w:tcW w:w="1960" w:type="dxa"/>
            <w:noWrap/>
            <w:vAlign w:val="center"/>
            <w:hideMark/>
          </w:tcPr>
          <w:p w14:paraId="6F685BF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42027</w:t>
            </w:r>
          </w:p>
        </w:tc>
        <w:tc>
          <w:tcPr>
            <w:tcW w:w="3060" w:type="dxa"/>
            <w:noWrap/>
            <w:vAlign w:val="center"/>
            <w:hideMark/>
          </w:tcPr>
          <w:p w14:paraId="119C0E43"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1891</w:t>
            </w:r>
          </w:p>
        </w:tc>
        <w:tc>
          <w:tcPr>
            <w:tcW w:w="2920" w:type="dxa"/>
            <w:noWrap/>
            <w:vAlign w:val="center"/>
            <w:hideMark/>
          </w:tcPr>
          <w:p w14:paraId="2ADBCE6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58BB16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1F060D8"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5DC0181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2D68C0C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Minicoy</w:t>
            </w:r>
            <w:proofErr w:type="spellEnd"/>
          </w:p>
        </w:tc>
        <w:tc>
          <w:tcPr>
            <w:tcW w:w="1960" w:type="dxa"/>
            <w:noWrap/>
            <w:vAlign w:val="center"/>
            <w:hideMark/>
          </w:tcPr>
          <w:p w14:paraId="26B7B83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43369</w:t>
            </w:r>
          </w:p>
        </w:tc>
        <w:tc>
          <w:tcPr>
            <w:tcW w:w="3060" w:type="dxa"/>
            <w:noWrap/>
            <w:vAlign w:val="center"/>
            <w:hideMark/>
          </w:tcPr>
          <w:p w14:paraId="71237C8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1891</w:t>
            </w:r>
          </w:p>
        </w:tc>
        <w:tc>
          <w:tcPr>
            <w:tcW w:w="2920" w:type="dxa"/>
            <w:noWrap/>
            <w:vAlign w:val="center"/>
            <w:hideMark/>
          </w:tcPr>
          <w:p w14:paraId="796D6A1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6A01261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B225793"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3F86661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22064E7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Mumbai (Colaba)</w:t>
            </w:r>
          </w:p>
        </w:tc>
        <w:tc>
          <w:tcPr>
            <w:tcW w:w="1960" w:type="dxa"/>
            <w:noWrap/>
            <w:vAlign w:val="center"/>
            <w:hideMark/>
          </w:tcPr>
          <w:p w14:paraId="66FD6FE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43057</w:t>
            </w:r>
          </w:p>
        </w:tc>
        <w:tc>
          <w:tcPr>
            <w:tcW w:w="3060" w:type="dxa"/>
            <w:noWrap/>
            <w:vAlign w:val="center"/>
            <w:hideMark/>
          </w:tcPr>
          <w:p w14:paraId="23BB5CC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1841</w:t>
            </w:r>
          </w:p>
        </w:tc>
        <w:tc>
          <w:tcPr>
            <w:tcW w:w="2920" w:type="dxa"/>
            <w:noWrap/>
            <w:vAlign w:val="center"/>
            <w:hideMark/>
          </w:tcPr>
          <w:p w14:paraId="65E3AA1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02F03FF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1F5C95"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532F8F4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6297834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Nungambakkam</w:t>
            </w:r>
            <w:proofErr w:type="spellEnd"/>
          </w:p>
        </w:tc>
        <w:tc>
          <w:tcPr>
            <w:tcW w:w="1960" w:type="dxa"/>
            <w:noWrap/>
            <w:vAlign w:val="center"/>
            <w:hideMark/>
          </w:tcPr>
          <w:p w14:paraId="6993623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43278</w:t>
            </w:r>
          </w:p>
        </w:tc>
        <w:tc>
          <w:tcPr>
            <w:tcW w:w="3060" w:type="dxa"/>
            <w:noWrap/>
            <w:vAlign w:val="center"/>
            <w:hideMark/>
          </w:tcPr>
          <w:p w14:paraId="562C3072"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1792</w:t>
            </w:r>
          </w:p>
        </w:tc>
        <w:tc>
          <w:tcPr>
            <w:tcW w:w="2920" w:type="dxa"/>
            <w:noWrap/>
            <w:vAlign w:val="center"/>
            <w:hideMark/>
          </w:tcPr>
          <w:p w14:paraId="784B7C6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1D89BA1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D33B73"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239C9E9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4A7DFD3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Panjim</w:t>
            </w:r>
            <w:proofErr w:type="spellEnd"/>
          </w:p>
        </w:tc>
        <w:tc>
          <w:tcPr>
            <w:tcW w:w="1960" w:type="dxa"/>
            <w:noWrap/>
            <w:vAlign w:val="center"/>
            <w:hideMark/>
          </w:tcPr>
          <w:p w14:paraId="5E67534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43192</w:t>
            </w:r>
          </w:p>
        </w:tc>
        <w:tc>
          <w:tcPr>
            <w:tcW w:w="3060" w:type="dxa"/>
            <w:noWrap/>
            <w:vAlign w:val="center"/>
            <w:hideMark/>
          </w:tcPr>
          <w:p w14:paraId="3CF2F57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1860</w:t>
            </w:r>
          </w:p>
        </w:tc>
        <w:tc>
          <w:tcPr>
            <w:tcW w:w="2920" w:type="dxa"/>
            <w:noWrap/>
            <w:vAlign w:val="center"/>
            <w:hideMark/>
          </w:tcPr>
          <w:p w14:paraId="4FC040F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4439BCBF"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B50D8D"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07D5A41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2A05570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Patna</w:t>
            </w:r>
          </w:p>
        </w:tc>
        <w:tc>
          <w:tcPr>
            <w:tcW w:w="1960" w:type="dxa"/>
            <w:noWrap/>
            <w:vAlign w:val="center"/>
            <w:hideMark/>
          </w:tcPr>
          <w:p w14:paraId="29E8A2B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42492</w:t>
            </w:r>
          </w:p>
        </w:tc>
        <w:tc>
          <w:tcPr>
            <w:tcW w:w="3060" w:type="dxa"/>
            <w:noWrap/>
            <w:vAlign w:val="center"/>
            <w:hideMark/>
          </w:tcPr>
          <w:p w14:paraId="5CB784B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1867</w:t>
            </w:r>
          </w:p>
        </w:tc>
        <w:tc>
          <w:tcPr>
            <w:tcW w:w="2920" w:type="dxa"/>
            <w:noWrap/>
            <w:vAlign w:val="center"/>
            <w:hideMark/>
          </w:tcPr>
          <w:p w14:paraId="076B8E2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76FC4EB"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60ABCE8" w14:textId="77777777" w:rsidR="000131C6" w:rsidRPr="000131C6" w:rsidRDefault="000131C6" w:rsidP="000131C6">
            <w:pPr>
              <w:jc w:val="center"/>
              <w:rPr>
                <w:rFonts w:eastAsia="Times New Roman" w:cs="Calibri"/>
                <w:color w:val="000000"/>
                <w:sz w:val="18"/>
                <w:szCs w:val="18"/>
              </w:rPr>
            </w:pPr>
            <w:r w:rsidRPr="000131C6">
              <w:rPr>
                <w:lang w:val="es-ES"/>
              </w:rPr>
              <w:lastRenderedPageBreak/>
              <w:t>2</w:t>
            </w:r>
          </w:p>
        </w:tc>
        <w:tc>
          <w:tcPr>
            <w:tcW w:w="2546" w:type="dxa"/>
            <w:noWrap/>
            <w:vAlign w:val="center"/>
            <w:hideMark/>
          </w:tcPr>
          <w:p w14:paraId="14FE021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6FA34F9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Port Blair</w:t>
            </w:r>
          </w:p>
        </w:tc>
        <w:tc>
          <w:tcPr>
            <w:tcW w:w="1960" w:type="dxa"/>
            <w:noWrap/>
            <w:vAlign w:val="center"/>
            <w:hideMark/>
          </w:tcPr>
          <w:p w14:paraId="67327F1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43333</w:t>
            </w:r>
          </w:p>
        </w:tc>
        <w:tc>
          <w:tcPr>
            <w:tcW w:w="3060" w:type="dxa"/>
            <w:noWrap/>
            <w:vAlign w:val="center"/>
            <w:hideMark/>
          </w:tcPr>
          <w:p w14:paraId="1742B122"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1866</w:t>
            </w:r>
          </w:p>
        </w:tc>
        <w:tc>
          <w:tcPr>
            <w:tcW w:w="2920" w:type="dxa"/>
            <w:noWrap/>
            <w:vAlign w:val="center"/>
            <w:hideMark/>
          </w:tcPr>
          <w:p w14:paraId="7492310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08DDF29C"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5E22A17"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5075691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434E05D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Pune</w:t>
            </w:r>
          </w:p>
        </w:tc>
        <w:tc>
          <w:tcPr>
            <w:tcW w:w="1960" w:type="dxa"/>
            <w:noWrap/>
            <w:vAlign w:val="center"/>
            <w:hideMark/>
          </w:tcPr>
          <w:p w14:paraId="23435C4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43063</w:t>
            </w:r>
          </w:p>
        </w:tc>
        <w:tc>
          <w:tcPr>
            <w:tcW w:w="3060" w:type="dxa"/>
            <w:noWrap/>
            <w:vAlign w:val="center"/>
            <w:hideMark/>
          </w:tcPr>
          <w:p w14:paraId="6A36FE3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1856</w:t>
            </w:r>
          </w:p>
        </w:tc>
        <w:tc>
          <w:tcPr>
            <w:tcW w:w="2920" w:type="dxa"/>
            <w:noWrap/>
            <w:vAlign w:val="center"/>
            <w:hideMark/>
          </w:tcPr>
          <w:p w14:paraId="5AC313D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77E9FB0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5B0FEAC"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3226E89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19B50BF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Puri</w:t>
            </w:r>
          </w:p>
        </w:tc>
        <w:tc>
          <w:tcPr>
            <w:tcW w:w="1960" w:type="dxa"/>
            <w:noWrap/>
            <w:vAlign w:val="center"/>
            <w:hideMark/>
          </w:tcPr>
          <w:p w14:paraId="519813C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43053</w:t>
            </w:r>
          </w:p>
        </w:tc>
        <w:tc>
          <w:tcPr>
            <w:tcW w:w="3060" w:type="dxa"/>
            <w:noWrap/>
            <w:vAlign w:val="center"/>
            <w:hideMark/>
          </w:tcPr>
          <w:p w14:paraId="523AF94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1888</w:t>
            </w:r>
          </w:p>
        </w:tc>
        <w:tc>
          <w:tcPr>
            <w:tcW w:w="2920" w:type="dxa"/>
            <w:noWrap/>
            <w:vAlign w:val="center"/>
            <w:hideMark/>
          </w:tcPr>
          <w:p w14:paraId="3B7AFA8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93ED32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6507AFC"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388AF2F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4598746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Shillong</w:t>
            </w:r>
            <w:proofErr w:type="spellEnd"/>
          </w:p>
        </w:tc>
        <w:tc>
          <w:tcPr>
            <w:tcW w:w="1960" w:type="dxa"/>
            <w:noWrap/>
            <w:vAlign w:val="center"/>
            <w:hideMark/>
          </w:tcPr>
          <w:p w14:paraId="04B7735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42516</w:t>
            </w:r>
          </w:p>
        </w:tc>
        <w:tc>
          <w:tcPr>
            <w:tcW w:w="3060" w:type="dxa"/>
            <w:noWrap/>
            <w:vAlign w:val="center"/>
            <w:hideMark/>
          </w:tcPr>
          <w:p w14:paraId="0CD14A4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1902</w:t>
            </w:r>
          </w:p>
        </w:tc>
        <w:tc>
          <w:tcPr>
            <w:tcW w:w="2920" w:type="dxa"/>
            <w:noWrap/>
            <w:vAlign w:val="center"/>
            <w:hideMark/>
          </w:tcPr>
          <w:p w14:paraId="541AF53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178CAA7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37E053"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7CA5C9D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7F3CEFF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Thiruvananthapuram</w:t>
            </w:r>
          </w:p>
        </w:tc>
        <w:tc>
          <w:tcPr>
            <w:tcW w:w="1960" w:type="dxa"/>
            <w:noWrap/>
            <w:vAlign w:val="center"/>
            <w:hideMark/>
          </w:tcPr>
          <w:p w14:paraId="5FCF56E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43371</w:t>
            </w:r>
          </w:p>
        </w:tc>
        <w:tc>
          <w:tcPr>
            <w:tcW w:w="3060" w:type="dxa"/>
            <w:noWrap/>
            <w:vAlign w:val="center"/>
            <w:hideMark/>
          </w:tcPr>
          <w:p w14:paraId="304603AF"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1853</w:t>
            </w:r>
          </w:p>
        </w:tc>
        <w:tc>
          <w:tcPr>
            <w:tcW w:w="2920" w:type="dxa"/>
            <w:noWrap/>
            <w:vAlign w:val="center"/>
            <w:hideMark/>
          </w:tcPr>
          <w:p w14:paraId="09081EA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23D7F2D5"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752B45"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4C09AFD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Japón</w:t>
            </w:r>
          </w:p>
        </w:tc>
        <w:tc>
          <w:tcPr>
            <w:tcW w:w="3685" w:type="dxa"/>
            <w:noWrap/>
            <w:vAlign w:val="center"/>
            <w:hideMark/>
          </w:tcPr>
          <w:p w14:paraId="2AAB804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Ishigakijima</w:t>
            </w:r>
            <w:proofErr w:type="spellEnd"/>
          </w:p>
        </w:tc>
        <w:tc>
          <w:tcPr>
            <w:tcW w:w="1960" w:type="dxa"/>
            <w:noWrap/>
            <w:vAlign w:val="center"/>
            <w:hideMark/>
          </w:tcPr>
          <w:p w14:paraId="106608D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47918</w:t>
            </w:r>
          </w:p>
        </w:tc>
        <w:tc>
          <w:tcPr>
            <w:tcW w:w="3060" w:type="dxa"/>
            <w:noWrap/>
            <w:vAlign w:val="center"/>
            <w:hideMark/>
          </w:tcPr>
          <w:p w14:paraId="356D745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1896</w:t>
            </w:r>
          </w:p>
        </w:tc>
        <w:tc>
          <w:tcPr>
            <w:tcW w:w="2920" w:type="dxa"/>
            <w:noWrap/>
            <w:vAlign w:val="center"/>
            <w:hideMark/>
          </w:tcPr>
          <w:p w14:paraId="4315512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6641EC2E"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8B93CC"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3BB1B85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2BFA13D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Akkol</w:t>
            </w:r>
            <w:proofErr w:type="spellEnd"/>
          </w:p>
        </w:tc>
        <w:tc>
          <w:tcPr>
            <w:tcW w:w="1960" w:type="dxa"/>
            <w:noWrap/>
            <w:vAlign w:val="center"/>
            <w:hideMark/>
          </w:tcPr>
          <w:p w14:paraId="33D8BD7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35085</w:t>
            </w:r>
          </w:p>
        </w:tc>
        <w:tc>
          <w:tcPr>
            <w:tcW w:w="3060" w:type="dxa"/>
            <w:noWrap/>
            <w:vAlign w:val="center"/>
            <w:hideMark/>
          </w:tcPr>
          <w:p w14:paraId="1CE9FA5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1909</w:t>
            </w:r>
          </w:p>
        </w:tc>
        <w:tc>
          <w:tcPr>
            <w:tcW w:w="2920" w:type="dxa"/>
            <w:noWrap/>
            <w:vAlign w:val="center"/>
            <w:hideMark/>
          </w:tcPr>
          <w:p w14:paraId="5736A41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4997D1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0E9B26"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6D62ACA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7D85CD0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Aktobe</w:t>
            </w:r>
            <w:proofErr w:type="spellEnd"/>
          </w:p>
        </w:tc>
        <w:tc>
          <w:tcPr>
            <w:tcW w:w="1960" w:type="dxa"/>
            <w:noWrap/>
            <w:vAlign w:val="center"/>
            <w:hideMark/>
          </w:tcPr>
          <w:p w14:paraId="1117109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35229</w:t>
            </w:r>
          </w:p>
        </w:tc>
        <w:tc>
          <w:tcPr>
            <w:tcW w:w="3060" w:type="dxa"/>
            <w:noWrap/>
            <w:vAlign w:val="center"/>
            <w:hideMark/>
          </w:tcPr>
          <w:p w14:paraId="3CE30C6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1898</w:t>
            </w:r>
          </w:p>
        </w:tc>
        <w:tc>
          <w:tcPr>
            <w:tcW w:w="2920" w:type="dxa"/>
            <w:noWrap/>
            <w:vAlign w:val="center"/>
            <w:hideMark/>
          </w:tcPr>
          <w:p w14:paraId="6D5F85B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6E23A3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60E3CE"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1310006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67EC031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Aral </w:t>
            </w:r>
            <w:proofErr w:type="spellStart"/>
            <w:r w:rsidRPr="000131C6">
              <w:rPr>
                <w:lang w:val="es-ES"/>
              </w:rPr>
              <w:t>Tenizi</w:t>
            </w:r>
            <w:proofErr w:type="spellEnd"/>
          </w:p>
        </w:tc>
        <w:tc>
          <w:tcPr>
            <w:tcW w:w="1960" w:type="dxa"/>
            <w:noWrap/>
            <w:vAlign w:val="center"/>
            <w:hideMark/>
          </w:tcPr>
          <w:p w14:paraId="6440B3B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35746</w:t>
            </w:r>
          </w:p>
        </w:tc>
        <w:tc>
          <w:tcPr>
            <w:tcW w:w="3060" w:type="dxa"/>
            <w:noWrap/>
            <w:vAlign w:val="center"/>
            <w:hideMark/>
          </w:tcPr>
          <w:p w14:paraId="213AA20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1884</w:t>
            </w:r>
          </w:p>
        </w:tc>
        <w:tc>
          <w:tcPr>
            <w:tcW w:w="2920" w:type="dxa"/>
            <w:noWrap/>
            <w:vAlign w:val="center"/>
            <w:hideMark/>
          </w:tcPr>
          <w:p w14:paraId="6166FC1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5330681"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FDF9EAD"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70D73F1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0C9D4DE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Atbasar</w:t>
            </w:r>
            <w:proofErr w:type="spellEnd"/>
          </w:p>
        </w:tc>
        <w:tc>
          <w:tcPr>
            <w:tcW w:w="1960" w:type="dxa"/>
            <w:noWrap/>
            <w:vAlign w:val="center"/>
            <w:hideMark/>
          </w:tcPr>
          <w:p w14:paraId="09C1341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35078</w:t>
            </w:r>
          </w:p>
        </w:tc>
        <w:tc>
          <w:tcPr>
            <w:tcW w:w="3060" w:type="dxa"/>
            <w:noWrap/>
            <w:vAlign w:val="center"/>
            <w:hideMark/>
          </w:tcPr>
          <w:p w14:paraId="53F8F6A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111C494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638B358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18D25B5"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6EEC55F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7BAB9E7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Fort-Shevchenko</w:t>
            </w:r>
          </w:p>
        </w:tc>
        <w:tc>
          <w:tcPr>
            <w:tcW w:w="1960" w:type="dxa"/>
            <w:noWrap/>
            <w:vAlign w:val="center"/>
            <w:hideMark/>
          </w:tcPr>
          <w:p w14:paraId="01EAB65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38001</w:t>
            </w:r>
          </w:p>
        </w:tc>
        <w:tc>
          <w:tcPr>
            <w:tcW w:w="3060" w:type="dxa"/>
            <w:noWrap/>
            <w:vAlign w:val="center"/>
            <w:hideMark/>
          </w:tcPr>
          <w:p w14:paraId="2462C8C1"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1848</w:t>
            </w:r>
          </w:p>
        </w:tc>
        <w:tc>
          <w:tcPr>
            <w:tcW w:w="2920" w:type="dxa"/>
            <w:noWrap/>
            <w:vAlign w:val="center"/>
            <w:hideMark/>
          </w:tcPr>
          <w:p w14:paraId="7CBC6C1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566DB84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E92267B"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77DB28B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2DB6651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Irgiz</w:t>
            </w:r>
            <w:proofErr w:type="spellEnd"/>
          </w:p>
        </w:tc>
        <w:tc>
          <w:tcPr>
            <w:tcW w:w="1960" w:type="dxa"/>
            <w:noWrap/>
            <w:vAlign w:val="center"/>
            <w:hideMark/>
          </w:tcPr>
          <w:p w14:paraId="49506D5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35542</w:t>
            </w:r>
          </w:p>
        </w:tc>
        <w:tc>
          <w:tcPr>
            <w:tcW w:w="3060" w:type="dxa"/>
            <w:noWrap/>
            <w:vAlign w:val="center"/>
            <w:hideMark/>
          </w:tcPr>
          <w:p w14:paraId="2D7F312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1856</w:t>
            </w:r>
          </w:p>
        </w:tc>
        <w:tc>
          <w:tcPr>
            <w:tcW w:w="2920" w:type="dxa"/>
            <w:noWrap/>
            <w:vAlign w:val="center"/>
            <w:hideMark/>
          </w:tcPr>
          <w:p w14:paraId="038D151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037167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42DE0C"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024D47E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69CD399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Kazaly</w:t>
            </w:r>
            <w:proofErr w:type="spellEnd"/>
          </w:p>
        </w:tc>
        <w:tc>
          <w:tcPr>
            <w:tcW w:w="1960" w:type="dxa"/>
            <w:noWrap/>
            <w:vAlign w:val="center"/>
            <w:hideMark/>
          </w:tcPr>
          <w:p w14:paraId="0126742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35849</w:t>
            </w:r>
          </w:p>
        </w:tc>
        <w:tc>
          <w:tcPr>
            <w:tcW w:w="3060" w:type="dxa"/>
            <w:noWrap/>
            <w:vAlign w:val="center"/>
            <w:hideMark/>
          </w:tcPr>
          <w:p w14:paraId="3B42CC0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1848</w:t>
            </w:r>
          </w:p>
        </w:tc>
        <w:tc>
          <w:tcPr>
            <w:tcW w:w="2920" w:type="dxa"/>
            <w:noWrap/>
            <w:vAlign w:val="center"/>
            <w:hideMark/>
          </w:tcPr>
          <w:p w14:paraId="0C9A8D9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435F907"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651AE2"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4DC5398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223CB96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Kokshetau</w:t>
            </w:r>
            <w:proofErr w:type="spellEnd"/>
          </w:p>
        </w:tc>
        <w:tc>
          <w:tcPr>
            <w:tcW w:w="1960" w:type="dxa"/>
            <w:noWrap/>
            <w:vAlign w:val="center"/>
            <w:hideMark/>
          </w:tcPr>
          <w:p w14:paraId="0EA1513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28879</w:t>
            </w:r>
          </w:p>
        </w:tc>
        <w:tc>
          <w:tcPr>
            <w:tcW w:w="3060" w:type="dxa"/>
            <w:noWrap/>
            <w:vAlign w:val="center"/>
            <w:hideMark/>
          </w:tcPr>
          <w:p w14:paraId="5DB5E95F"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1895</w:t>
            </w:r>
          </w:p>
        </w:tc>
        <w:tc>
          <w:tcPr>
            <w:tcW w:w="2920" w:type="dxa"/>
            <w:noWrap/>
            <w:vAlign w:val="center"/>
            <w:hideMark/>
          </w:tcPr>
          <w:p w14:paraId="26C6D06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55CC53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9F53D1"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1C5F3D5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0CC0DFD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Merke</w:t>
            </w:r>
            <w:proofErr w:type="spellEnd"/>
          </w:p>
        </w:tc>
        <w:tc>
          <w:tcPr>
            <w:tcW w:w="1960" w:type="dxa"/>
            <w:noWrap/>
            <w:vAlign w:val="center"/>
            <w:hideMark/>
          </w:tcPr>
          <w:p w14:paraId="5E58F00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38344</w:t>
            </w:r>
          </w:p>
        </w:tc>
        <w:tc>
          <w:tcPr>
            <w:tcW w:w="3060" w:type="dxa"/>
            <w:noWrap/>
            <w:vAlign w:val="center"/>
            <w:hideMark/>
          </w:tcPr>
          <w:p w14:paraId="14FD5F71"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1910</w:t>
            </w:r>
          </w:p>
        </w:tc>
        <w:tc>
          <w:tcPr>
            <w:tcW w:w="2920" w:type="dxa"/>
            <w:noWrap/>
            <w:vAlign w:val="center"/>
            <w:hideMark/>
          </w:tcPr>
          <w:p w14:paraId="5743212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03899C8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306B137"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02C9437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7E2E778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Mikhailovka</w:t>
            </w:r>
            <w:proofErr w:type="spellEnd"/>
          </w:p>
        </w:tc>
        <w:tc>
          <w:tcPr>
            <w:tcW w:w="1960" w:type="dxa"/>
            <w:noWrap/>
            <w:vAlign w:val="center"/>
            <w:hideMark/>
          </w:tcPr>
          <w:p w14:paraId="57ABAE6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29802</w:t>
            </w:r>
          </w:p>
        </w:tc>
        <w:tc>
          <w:tcPr>
            <w:tcW w:w="3060" w:type="dxa"/>
            <w:noWrap/>
            <w:vAlign w:val="center"/>
            <w:hideMark/>
          </w:tcPr>
          <w:p w14:paraId="704EF08C"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1907</w:t>
            </w:r>
          </w:p>
        </w:tc>
        <w:tc>
          <w:tcPr>
            <w:tcW w:w="2920" w:type="dxa"/>
            <w:noWrap/>
            <w:vAlign w:val="center"/>
            <w:hideMark/>
          </w:tcPr>
          <w:p w14:paraId="1F6F151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1BA6B09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146BA36"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21629B4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5EEC080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Semiyarka</w:t>
            </w:r>
            <w:proofErr w:type="spellEnd"/>
          </w:p>
        </w:tc>
        <w:tc>
          <w:tcPr>
            <w:tcW w:w="1960" w:type="dxa"/>
            <w:noWrap/>
            <w:vAlign w:val="center"/>
            <w:hideMark/>
          </w:tcPr>
          <w:p w14:paraId="1FFDADF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36152</w:t>
            </w:r>
          </w:p>
        </w:tc>
        <w:tc>
          <w:tcPr>
            <w:tcW w:w="3060" w:type="dxa"/>
            <w:noWrap/>
            <w:vAlign w:val="center"/>
            <w:hideMark/>
          </w:tcPr>
          <w:p w14:paraId="6207D55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1893</w:t>
            </w:r>
          </w:p>
        </w:tc>
        <w:tc>
          <w:tcPr>
            <w:tcW w:w="2920" w:type="dxa"/>
            <w:noWrap/>
            <w:vAlign w:val="center"/>
            <w:hideMark/>
          </w:tcPr>
          <w:p w14:paraId="61913B8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79F07181"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4D09FC9"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328EDE8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2DFC9CB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Torgay</w:t>
            </w:r>
            <w:proofErr w:type="spellEnd"/>
          </w:p>
        </w:tc>
        <w:tc>
          <w:tcPr>
            <w:tcW w:w="1960" w:type="dxa"/>
            <w:noWrap/>
            <w:vAlign w:val="center"/>
            <w:hideMark/>
          </w:tcPr>
          <w:p w14:paraId="4F14FBF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35358</w:t>
            </w:r>
          </w:p>
        </w:tc>
        <w:tc>
          <w:tcPr>
            <w:tcW w:w="3060" w:type="dxa"/>
            <w:noWrap/>
            <w:vAlign w:val="center"/>
            <w:hideMark/>
          </w:tcPr>
          <w:p w14:paraId="7313D4C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1874</w:t>
            </w:r>
          </w:p>
        </w:tc>
        <w:tc>
          <w:tcPr>
            <w:tcW w:w="2920" w:type="dxa"/>
            <w:noWrap/>
            <w:vAlign w:val="center"/>
            <w:hideMark/>
          </w:tcPr>
          <w:p w14:paraId="5AD6B52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14BA3DE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3F67FD"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53850DC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326E865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Turkestan</w:t>
            </w:r>
            <w:proofErr w:type="spellEnd"/>
          </w:p>
        </w:tc>
        <w:tc>
          <w:tcPr>
            <w:tcW w:w="1960" w:type="dxa"/>
            <w:noWrap/>
            <w:vAlign w:val="center"/>
            <w:hideMark/>
          </w:tcPr>
          <w:p w14:paraId="552401B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38198</w:t>
            </w:r>
          </w:p>
        </w:tc>
        <w:tc>
          <w:tcPr>
            <w:tcW w:w="3060" w:type="dxa"/>
            <w:noWrap/>
            <w:vAlign w:val="center"/>
            <w:hideMark/>
          </w:tcPr>
          <w:p w14:paraId="61634C22"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1882</w:t>
            </w:r>
          </w:p>
        </w:tc>
        <w:tc>
          <w:tcPr>
            <w:tcW w:w="2920" w:type="dxa"/>
            <w:noWrap/>
            <w:vAlign w:val="center"/>
            <w:hideMark/>
          </w:tcPr>
          <w:p w14:paraId="396C8F1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023A229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E65509"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6A590CF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7554342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Zharkent</w:t>
            </w:r>
            <w:proofErr w:type="spellEnd"/>
          </w:p>
        </w:tc>
        <w:tc>
          <w:tcPr>
            <w:tcW w:w="1960" w:type="dxa"/>
            <w:noWrap/>
            <w:vAlign w:val="center"/>
            <w:hideMark/>
          </w:tcPr>
          <w:p w14:paraId="3A60B73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36859</w:t>
            </w:r>
          </w:p>
        </w:tc>
        <w:tc>
          <w:tcPr>
            <w:tcW w:w="3060" w:type="dxa"/>
            <w:noWrap/>
            <w:vAlign w:val="center"/>
            <w:hideMark/>
          </w:tcPr>
          <w:p w14:paraId="2B62BD0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1890</w:t>
            </w:r>
          </w:p>
        </w:tc>
        <w:tc>
          <w:tcPr>
            <w:tcW w:w="2920" w:type="dxa"/>
            <w:noWrap/>
            <w:vAlign w:val="center"/>
            <w:hideMark/>
          </w:tcPr>
          <w:p w14:paraId="05FAD13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87636A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B4E10B7"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4CE3FAB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República de Corea</w:t>
            </w:r>
          </w:p>
        </w:tc>
        <w:tc>
          <w:tcPr>
            <w:tcW w:w="3685" w:type="dxa"/>
            <w:noWrap/>
            <w:vAlign w:val="center"/>
            <w:hideMark/>
          </w:tcPr>
          <w:p w14:paraId="6117600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Busan</w:t>
            </w:r>
          </w:p>
        </w:tc>
        <w:tc>
          <w:tcPr>
            <w:tcW w:w="1960" w:type="dxa"/>
            <w:noWrap/>
            <w:vAlign w:val="center"/>
            <w:hideMark/>
          </w:tcPr>
          <w:p w14:paraId="58CC81C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47159</w:t>
            </w:r>
          </w:p>
        </w:tc>
        <w:tc>
          <w:tcPr>
            <w:tcW w:w="3060" w:type="dxa"/>
            <w:noWrap/>
            <w:vAlign w:val="center"/>
            <w:hideMark/>
          </w:tcPr>
          <w:p w14:paraId="389B8BD5"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42502A5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065B3B65"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1AC091"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3F5A3AB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República de Corea</w:t>
            </w:r>
          </w:p>
        </w:tc>
        <w:tc>
          <w:tcPr>
            <w:tcW w:w="3685" w:type="dxa"/>
            <w:noWrap/>
            <w:vAlign w:val="center"/>
            <w:hideMark/>
          </w:tcPr>
          <w:p w14:paraId="038C4A1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Seúl</w:t>
            </w:r>
          </w:p>
        </w:tc>
        <w:tc>
          <w:tcPr>
            <w:tcW w:w="1960" w:type="dxa"/>
            <w:noWrap/>
            <w:vAlign w:val="center"/>
            <w:hideMark/>
          </w:tcPr>
          <w:p w14:paraId="3804122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47108</w:t>
            </w:r>
          </w:p>
        </w:tc>
        <w:tc>
          <w:tcPr>
            <w:tcW w:w="3060" w:type="dxa"/>
            <w:noWrap/>
            <w:vAlign w:val="center"/>
            <w:hideMark/>
          </w:tcPr>
          <w:p w14:paraId="0F383C6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1907</w:t>
            </w:r>
          </w:p>
        </w:tc>
        <w:tc>
          <w:tcPr>
            <w:tcW w:w="2920" w:type="dxa"/>
            <w:noWrap/>
            <w:vAlign w:val="center"/>
            <w:hideMark/>
          </w:tcPr>
          <w:p w14:paraId="7B73038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4BA3210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5025426" w14:textId="77777777" w:rsidR="000131C6" w:rsidRPr="000131C6" w:rsidRDefault="000131C6" w:rsidP="000131C6">
            <w:pPr>
              <w:jc w:val="center"/>
              <w:rPr>
                <w:rFonts w:eastAsia="Times New Roman" w:cs="Calibri"/>
                <w:color w:val="000000"/>
                <w:sz w:val="18"/>
                <w:szCs w:val="18"/>
              </w:rPr>
            </w:pPr>
            <w:r w:rsidRPr="000131C6">
              <w:rPr>
                <w:lang w:val="es-ES"/>
              </w:rPr>
              <w:lastRenderedPageBreak/>
              <w:t>2</w:t>
            </w:r>
          </w:p>
        </w:tc>
        <w:tc>
          <w:tcPr>
            <w:tcW w:w="2546" w:type="dxa"/>
            <w:noWrap/>
            <w:vAlign w:val="center"/>
            <w:hideMark/>
          </w:tcPr>
          <w:p w14:paraId="75633A6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Kirguistán</w:t>
            </w:r>
          </w:p>
        </w:tc>
        <w:tc>
          <w:tcPr>
            <w:tcW w:w="3685" w:type="dxa"/>
            <w:noWrap/>
            <w:vAlign w:val="center"/>
            <w:hideMark/>
          </w:tcPr>
          <w:p w14:paraId="7AC554E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Baitik</w:t>
            </w:r>
            <w:proofErr w:type="spellEnd"/>
          </w:p>
        </w:tc>
        <w:tc>
          <w:tcPr>
            <w:tcW w:w="1960" w:type="dxa"/>
            <w:noWrap/>
            <w:vAlign w:val="center"/>
            <w:hideMark/>
          </w:tcPr>
          <w:p w14:paraId="7F5795C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E1B0954"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1912</w:t>
            </w:r>
          </w:p>
        </w:tc>
        <w:tc>
          <w:tcPr>
            <w:tcW w:w="2920" w:type="dxa"/>
            <w:noWrap/>
            <w:vAlign w:val="center"/>
            <w:hideMark/>
          </w:tcPr>
          <w:p w14:paraId="4E41C15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3870ED7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374ED4"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00D7FED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Kirguistán</w:t>
            </w:r>
          </w:p>
        </w:tc>
        <w:tc>
          <w:tcPr>
            <w:tcW w:w="3685" w:type="dxa"/>
            <w:noWrap/>
            <w:vAlign w:val="center"/>
            <w:hideMark/>
          </w:tcPr>
          <w:p w14:paraId="7957960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Naryn</w:t>
            </w:r>
            <w:proofErr w:type="spellEnd"/>
          </w:p>
        </w:tc>
        <w:tc>
          <w:tcPr>
            <w:tcW w:w="1960" w:type="dxa"/>
            <w:noWrap/>
            <w:vAlign w:val="center"/>
            <w:hideMark/>
          </w:tcPr>
          <w:p w14:paraId="30237F4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36974</w:t>
            </w:r>
          </w:p>
        </w:tc>
        <w:tc>
          <w:tcPr>
            <w:tcW w:w="3060" w:type="dxa"/>
            <w:noWrap/>
            <w:vAlign w:val="center"/>
            <w:hideMark/>
          </w:tcPr>
          <w:p w14:paraId="5CD6D262"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1885</w:t>
            </w:r>
          </w:p>
        </w:tc>
        <w:tc>
          <w:tcPr>
            <w:tcW w:w="2920" w:type="dxa"/>
            <w:noWrap/>
            <w:vAlign w:val="center"/>
            <w:hideMark/>
          </w:tcPr>
          <w:p w14:paraId="3851E2A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66DB4F7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F52F566"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0C9D3DF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Macao, China</w:t>
            </w:r>
          </w:p>
        </w:tc>
        <w:tc>
          <w:tcPr>
            <w:tcW w:w="3685" w:type="dxa"/>
            <w:noWrap/>
            <w:vAlign w:val="center"/>
            <w:hideMark/>
          </w:tcPr>
          <w:p w14:paraId="075F2CD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Taipa</w:t>
            </w:r>
            <w:proofErr w:type="spellEnd"/>
            <w:r w:rsidRPr="000131C6">
              <w:rPr>
                <w:lang w:val="es-ES"/>
              </w:rPr>
              <w:t xml:space="preserve"> Grande</w:t>
            </w:r>
          </w:p>
        </w:tc>
        <w:tc>
          <w:tcPr>
            <w:tcW w:w="1960" w:type="dxa"/>
            <w:noWrap/>
            <w:vAlign w:val="center"/>
            <w:hideMark/>
          </w:tcPr>
          <w:p w14:paraId="6948BEA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45011</w:t>
            </w:r>
          </w:p>
        </w:tc>
        <w:tc>
          <w:tcPr>
            <w:tcW w:w="3060" w:type="dxa"/>
            <w:noWrap/>
            <w:vAlign w:val="center"/>
            <w:hideMark/>
          </w:tcPr>
          <w:p w14:paraId="26C5DDA3"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0FD4841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49138D9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83CF5D"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09B6DB6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Federación de Rusia</w:t>
            </w:r>
          </w:p>
        </w:tc>
        <w:tc>
          <w:tcPr>
            <w:tcW w:w="3685" w:type="dxa"/>
            <w:noWrap/>
            <w:vAlign w:val="center"/>
            <w:hideMark/>
          </w:tcPr>
          <w:p w14:paraId="470CF11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Mezen</w:t>
            </w:r>
            <w:proofErr w:type="spellEnd"/>
          </w:p>
        </w:tc>
        <w:tc>
          <w:tcPr>
            <w:tcW w:w="1960" w:type="dxa"/>
            <w:noWrap/>
            <w:vAlign w:val="center"/>
            <w:hideMark/>
          </w:tcPr>
          <w:p w14:paraId="5689C8E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22471</w:t>
            </w:r>
          </w:p>
        </w:tc>
        <w:tc>
          <w:tcPr>
            <w:tcW w:w="3060" w:type="dxa"/>
            <w:noWrap/>
            <w:vAlign w:val="center"/>
            <w:hideMark/>
          </w:tcPr>
          <w:p w14:paraId="7EEE60E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1883</w:t>
            </w:r>
          </w:p>
        </w:tc>
        <w:tc>
          <w:tcPr>
            <w:tcW w:w="2920" w:type="dxa"/>
            <w:noWrap/>
            <w:vAlign w:val="center"/>
            <w:hideMark/>
          </w:tcPr>
          <w:p w14:paraId="1A083CD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BCAADC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E2B2F73"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29C8099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Federación de Rusia</w:t>
            </w:r>
          </w:p>
        </w:tc>
        <w:tc>
          <w:tcPr>
            <w:tcW w:w="3685" w:type="dxa"/>
            <w:noWrap/>
            <w:vAlign w:val="center"/>
            <w:hideMark/>
          </w:tcPr>
          <w:p w14:paraId="7A24FC9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Ola</w:t>
            </w:r>
          </w:p>
        </w:tc>
        <w:tc>
          <w:tcPr>
            <w:tcW w:w="1960" w:type="dxa"/>
            <w:noWrap/>
            <w:vAlign w:val="center"/>
            <w:hideMark/>
          </w:tcPr>
          <w:p w14:paraId="77FBD83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25912</w:t>
            </w:r>
          </w:p>
        </w:tc>
        <w:tc>
          <w:tcPr>
            <w:tcW w:w="3060" w:type="dxa"/>
            <w:noWrap/>
            <w:vAlign w:val="center"/>
            <w:hideMark/>
          </w:tcPr>
          <w:p w14:paraId="13A1C2D2"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1914</w:t>
            </w:r>
          </w:p>
        </w:tc>
        <w:tc>
          <w:tcPr>
            <w:tcW w:w="2920" w:type="dxa"/>
            <w:noWrap/>
            <w:vAlign w:val="center"/>
            <w:hideMark/>
          </w:tcPr>
          <w:p w14:paraId="3FBB9ED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2ACCF4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7959D3"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4F77C5C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Federación de Rusia</w:t>
            </w:r>
          </w:p>
        </w:tc>
        <w:tc>
          <w:tcPr>
            <w:tcW w:w="3685" w:type="dxa"/>
            <w:noWrap/>
            <w:vAlign w:val="center"/>
            <w:hideMark/>
          </w:tcPr>
          <w:p w14:paraId="40EB19C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Polyarnoe</w:t>
            </w:r>
            <w:proofErr w:type="spellEnd"/>
          </w:p>
        </w:tc>
        <w:tc>
          <w:tcPr>
            <w:tcW w:w="1960" w:type="dxa"/>
            <w:noWrap/>
            <w:vAlign w:val="center"/>
            <w:hideMark/>
          </w:tcPr>
          <w:p w14:paraId="1648501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22213</w:t>
            </w:r>
          </w:p>
        </w:tc>
        <w:tc>
          <w:tcPr>
            <w:tcW w:w="3060" w:type="dxa"/>
            <w:noWrap/>
            <w:vAlign w:val="center"/>
            <w:hideMark/>
          </w:tcPr>
          <w:p w14:paraId="6F346A2C"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1899</w:t>
            </w:r>
          </w:p>
        </w:tc>
        <w:tc>
          <w:tcPr>
            <w:tcW w:w="2920" w:type="dxa"/>
            <w:noWrap/>
            <w:vAlign w:val="center"/>
            <w:hideMark/>
          </w:tcPr>
          <w:p w14:paraId="48DA1D8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091EA75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9929A4"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10DF57D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Federación de Rusia</w:t>
            </w:r>
          </w:p>
        </w:tc>
        <w:tc>
          <w:tcPr>
            <w:tcW w:w="3685" w:type="dxa"/>
            <w:noWrap/>
            <w:vAlign w:val="center"/>
            <w:hideMark/>
          </w:tcPr>
          <w:p w14:paraId="63389B3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Taseewo</w:t>
            </w:r>
            <w:proofErr w:type="spellEnd"/>
          </w:p>
        </w:tc>
        <w:tc>
          <w:tcPr>
            <w:tcW w:w="1960" w:type="dxa"/>
            <w:noWrap/>
            <w:vAlign w:val="center"/>
            <w:hideMark/>
          </w:tcPr>
          <w:p w14:paraId="0DA80A0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29379</w:t>
            </w:r>
          </w:p>
        </w:tc>
        <w:tc>
          <w:tcPr>
            <w:tcW w:w="3060" w:type="dxa"/>
            <w:noWrap/>
            <w:vAlign w:val="center"/>
            <w:hideMark/>
          </w:tcPr>
          <w:p w14:paraId="0294FE4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28EC379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AF4532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0626D1"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1F0C0FF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Federación de Rusia</w:t>
            </w:r>
          </w:p>
        </w:tc>
        <w:tc>
          <w:tcPr>
            <w:tcW w:w="3685" w:type="dxa"/>
            <w:noWrap/>
            <w:vAlign w:val="center"/>
            <w:hideMark/>
          </w:tcPr>
          <w:p w14:paraId="2CCC7FA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Werkhnejmbatsk</w:t>
            </w:r>
            <w:proofErr w:type="spellEnd"/>
          </w:p>
        </w:tc>
        <w:tc>
          <w:tcPr>
            <w:tcW w:w="1960" w:type="dxa"/>
            <w:noWrap/>
            <w:vAlign w:val="center"/>
            <w:hideMark/>
          </w:tcPr>
          <w:p w14:paraId="3C4AAB4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23678</w:t>
            </w:r>
          </w:p>
        </w:tc>
        <w:tc>
          <w:tcPr>
            <w:tcW w:w="3060" w:type="dxa"/>
            <w:noWrap/>
            <w:vAlign w:val="center"/>
            <w:hideMark/>
          </w:tcPr>
          <w:p w14:paraId="17996257"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725E692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DF104C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A261D15"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2336B7C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Tayikistán</w:t>
            </w:r>
          </w:p>
        </w:tc>
        <w:tc>
          <w:tcPr>
            <w:tcW w:w="3685" w:type="dxa"/>
            <w:noWrap/>
            <w:vAlign w:val="center"/>
            <w:hideMark/>
          </w:tcPr>
          <w:p w14:paraId="053403D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Khudjant</w:t>
            </w:r>
            <w:proofErr w:type="spellEnd"/>
          </w:p>
        </w:tc>
        <w:tc>
          <w:tcPr>
            <w:tcW w:w="1960" w:type="dxa"/>
            <w:noWrap/>
            <w:vAlign w:val="center"/>
            <w:hideMark/>
          </w:tcPr>
          <w:p w14:paraId="37830BD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38599</w:t>
            </w:r>
          </w:p>
        </w:tc>
        <w:tc>
          <w:tcPr>
            <w:tcW w:w="3060" w:type="dxa"/>
            <w:noWrap/>
            <w:vAlign w:val="center"/>
            <w:hideMark/>
          </w:tcPr>
          <w:p w14:paraId="396A29AC"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1866</w:t>
            </w:r>
          </w:p>
        </w:tc>
        <w:tc>
          <w:tcPr>
            <w:tcW w:w="2920" w:type="dxa"/>
            <w:noWrap/>
            <w:vAlign w:val="center"/>
            <w:hideMark/>
          </w:tcPr>
          <w:p w14:paraId="38CD7AE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3C33DFB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252033D"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7F53220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Tayikistán</w:t>
            </w:r>
          </w:p>
        </w:tc>
        <w:tc>
          <w:tcPr>
            <w:tcW w:w="3685" w:type="dxa"/>
            <w:noWrap/>
            <w:vAlign w:val="center"/>
            <w:hideMark/>
          </w:tcPr>
          <w:p w14:paraId="334D9C2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Murgab</w:t>
            </w:r>
            <w:proofErr w:type="spellEnd"/>
          </w:p>
        </w:tc>
        <w:tc>
          <w:tcPr>
            <w:tcW w:w="1960" w:type="dxa"/>
            <w:noWrap/>
            <w:vAlign w:val="center"/>
            <w:hideMark/>
          </w:tcPr>
          <w:p w14:paraId="436D02D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38878</w:t>
            </w:r>
          </w:p>
        </w:tc>
        <w:tc>
          <w:tcPr>
            <w:tcW w:w="3060" w:type="dxa"/>
            <w:noWrap/>
            <w:vAlign w:val="center"/>
            <w:hideMark/>
          </w:tcPr>
          <w:p w14:paraId="481327E2"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1894</w:t>
            </w:r>
          </w:p>
        </w:tc>
        <w:tc>
          <w:tcPr>
            <w:tcW w:w="2920" w:type="dxa"/>
            <w:noWrap/>
            <w:vAlign w:val="center"/>
            <w:hideMark/>
          </w:tcPr>
          <w:p w14:paraId="21EDD5E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73595F4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D1AB01F"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73E36F0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Tailandia</w:t>
            </w:r>
          </w:p>
        </w:tc>
        <w:tc>
          <w:tcPr>
            <w:tcW w:w="3685" w:type="dxa"/>
            <w:noWrap/>
            <w:vAlign w:val="center"/>
            <w:hideMark/>
          </w:tcPr>
          <w:p w14:paraId="77272A3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Chiang Mai</w:t>
            </w:r>
          </w:p>
        </w:tc>
        <w:tc>
          <w:tcPr>
            <w:tcW w:w="1960" w:type="dxa"/>
            <w:noWrap/>
            <w:vAlign w:val="center"/>
            <w:hideMark/>
          </w:tcPr>
          <w:p w14:paraId="348C907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48327</w:t>
            </w:r>
          </w:p>
        </w:tc>
        <w:tc>
          <w:tcPr>
            <w:tcW w:w="3060" w:type="dxa"/>
            <w:noWrap/>
            <w:vAlign w:val="center"/>
            <w:hideMark/>
          </w:tcPr>
          <w:p w14:paraId="0F8F46D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069DEB5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34FD45B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6A86934"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45D8BE0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Tailandia</w:t>
            </w:r>
          </w:p>
        </w:tc>
        <w:tc>
          <w:tcPr>
            <w:tcW w:w="3685" w:type="dxa"/>
            <w:noWrap/>
            <w:vAlign w:val="center"/>
            <w:hideMark/>
          </w:tcPr>
          <w:p w14:paraId="26FF70C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Kanchana</w:t>
            </w:r>
            <w:proofErr w:type="spellEnd"/>
            <w:r w:rsidRPr="000131C6">
              <w:rPr>
                <w:lang w:val="es-ES"/>
              </w:rPr>
              <w:t xml:space="preserve"> Buri</w:t>
            </w:r>
          </w:p>
        </w:tc>
        <w:tc>
          <w:tcPr>
            <w:tcW w:w="1960" w:type="dxa"/>
            <w:noWrap/>
            <w:vAlign w:val="center"/>
            <w:hideMark/>
          </w:tcPr>
          <w:p w14:paraId="309678C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48450</w:t>
            </w:r>
          </w:p>
        </w:tc>
        <w:tc>
          <w:tcPr>
            <w:tcW w:w="3060" w:type="dxa"/>
            <w:noWrap/>
            <w:vAlign w:val="center"/>
            <w:hideMark/>
          </w:tcPr>
          <w:p w14:paraId="17A364A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7257FFC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7FD5A2E"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68938F"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0DF1CE7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Tailandia</w:t>
            </w:r>
          </w:p>
        </w:tc>
        <w:tc>
          <w:tcPr>
            <w:tcW w:w="3685" w:type="dxa"/>
            <w:noWrap/>
            <w:vAlign w:val="center"/>
            <w:hideMark/>
          </w:tcPr>
          <w:p w14:paraId="108B368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Ubon</w:t>
            </w:r>
            <w:proofErr w:type="spellEnd"/>
            <w:r w:rsidRPr="000131C6">
              <w:rPr>
                <w:lang w:val="es-ES"/>
              </w:rPr>
              <w:t xml:space="preserve"> </w:t>
            </w:r>
            <w:proofErr w:type="spellStart"/>
            <w:r w:rsidRPr="000131C6">
              <w:rPr>
                <w:lang w:val="es-ES"/>
              </w:rPr>
              <w:t>Ratchathani</w:t>
            </w:r>
            <w:proofErr w:type="spellEnd"/>
          </w:p>
        </w:tc>
        <w:tc>
          <w:tcPr>
            <w:tcW w:w="1960" w:type="dxa"/>
            <w:noWrap/>
            <w:vAlign w:val="center"/>
            <w:hideMark/>
          </w:tcPr>
          <w:p w14:paraId="47B6A2F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48407</w:t>
            </w:r>
          </w:p>
        </w:tc>
        <w:tc>
          <w:tcPr>
            <w:tcW w:w="3060" w:type="dxa"/>
            <w:noWrap/>
            <w:vAlign w:val="center"/>
            <w:hideMark/>
          </w:tcPr>
          <w:p w14:paraId="4496CF1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6893C51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37138B3F"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79411F"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4FC414C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Uzbekistán</w:t>
            </w:r>
          </w:p>
        </w:tc>
        <w:tc>
          <w:tcPr>
            <w:tcW w:w="3685" w:type="dxa"/>
            <w:noWrap/>
            <w:vAlign w:val="center"/>
            <w:hideMark/>
          </w:tcPr>
          <w:p w14:paraId="305D2FC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Fergana</w:t>
            </w:r>
            <w:proofErr w:type="spellEnd"/>
          </w:p>
        </w:tc>
        <w:tc>
          <w:tcPr>
            <w:tcW w:w="1960" w:type="dxa"/>
            <w:noWrap/>
            <w:vAlign w:val="center"/>
            <w:hideMark/>
          </w:tcPr>
          <w:p w14:paraId="01FF460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38618</w:t>
            </w:r>
          </w:p>
        </w:tc>
        <w:tc>
          <w:tcPr>
            <w:tcW w:w="3060" w:type="dxa"/>
            <w:noWrap/>
            <w:vAlign w:val="center"/>
            <w:hideMark/>
          </w:tcPr>
          <w:p w14:paraId="392D643D"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1880</w:t>
            </w:r>
          </w:p>
        </w:tc>
        <w:tc>
          <w:tcPr>
            <w:tcW w:w="2920" w:type="dxa"/>
            <w:noWrap/>
            <w:vAlign w:val="center"/>
            <w:hideMark/>
          </w:tcPr>
          <w:p w14:paraId="1D6B43C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6C93283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D1CFF3"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23234B8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Uzbekistán</w:t>
            </w:r>
          </w:p>
        </w:tc>
        <w:tc>
          <w:tcPr>
            <w:tcW w:w="3685" w:type="dxa"/>
            <w:noWrap/>
            <w:vAlign w:val="center"/>
            <w:hideMark/>
          </w:tcPr>
          <w:p w14:paraId="1C1496D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Namangan</w:t>
            </w:r>
            <w:proofErr w:type="spellEnd"/>
          </w:p>
        </w:tc>
        <w:tc>
          <w:tcPr>
            <w:tcW w:w="1960" w:type="dxa"/>
            <w:noWrap/>
            <w:vAlign w:val="center"/>
            <w:hideMark/>
          </w:tcPr>
          <w:p w14:paraId="5CEB7D1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38611</w:t>
            </w:r>
          </w:p>
        </w:tc>
        <w:tc>
          <w:tcPr>
            <w:tcW w:w="3060" w:type="dxa"/>
            <w:noWrap/>
            <w:vAlign w:val="center"/>
            <w:hideMark/>
          </w:tcPr>
          <w:p w14:paraId="5129A92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1878</w:t>
            </w:r>
          </w:p>
        </w:tc>
        <w:tc>
          <w:tcPr>
            <w:tcW w:w="2920" w:type="dxa"/>
            <w:noWrap/>
            <w:vAlign w:val="center"/>
            <w:hideMark/>
          </w:tcPr>
          <w:p w14:paraId="464BFF6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3A6EB07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47B3048"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64F813B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Uzbekistán</w:t>
            </w:r>
          </w:p>
        </w:tc>
        <w:tc>
          <w:tcPr>
            <w:tcW w:w="3685" w:type="dxa"/>
            <w:noWrap/>
            <w:vAlign w:val="center"/>
            <w:hideMark/>
          </w:tcPr>
          <w:p w14:paraId="1C186FD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Taskent</w:t>
            </w:r>
          </w:p>
        </w:tc>
        <w:tc>
          <w:tcPr>
            <w:tcW w:w="1960" w:type="dxa"/>
            <w:noWrap/>
            <w:vAlign w:val="center"/>
            <w:hideMark/>
          </w:tcPr>
          <w:p w14:paraId="7086DB8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38457</w:t>
            </w:r>
          </w:p>
        </w:tc>
        <w:tc>
          <w:tcPr>
            <w:tcW w:w="3060" w:type="dxa"/>
            <w:noWrap/>
            <w:vAlign w:val="center"/>
            <w:hideMark/>
          </w:tcPr>
          <w:p w14:paraId="00A096C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1867</w:t>
            </w:r>
          </w:p>
        </w:tc>
        <w:tc>
          <w:tcPr>
            <w:tcW w:w="2920" w:type="dxa"/>
            <w:noWrap/>
            <w:vAlign w:val="center"/>
            <w:hideMark/>
          </w:tcPr>
          <w:p w14:paraId="2BC4DD6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11F61BFF"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743708"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5C700AD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Viet</w:t>
            </w:r>
            <w:proofErr w:type="spellEnd"/>
            <w:r w:rsidRPr="000131C6">
              <w:rPr>
                <w:lang w:val="es-ES"/>
              </w:rPr>
              <w:t xml:space="preserve"> </w:t>
            </w:r>
            <w:proofErr w:type="spellStart"/>
            <w:r w:rsidRPr="000131C6">
              <w:rPr>
                <w:lang w:val="es-ES"/>
              </w:rPr>
              <w:t>Nam</w:t>
            </w:r>
            <w:proofErr w:type="spellEnd"/>
          </w:p>
        </w:tc>
        <w:tc>
          <w:tcPr>
            <w:tcW w:w="3685" w:type="dxa"/>
            <w:noWrap/>
            <w:vAlign w:val="center"/>
            <w:hideMark/>
          </w:tcPr>
          <w:p w14:paraId="515BD6C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Phu</w:t>
            </w:r>
            <w:proofErr w:type="spellEnd"/>
            <w:r w:rsidRPr="000131C6">
              <w:rPr>
                <w:lang w:val="es-ES"/>
              </w:rPr>
              <w:t xml:space="preserve"> Lien</w:t>
            </w:r>
          </w:p>
        </w:tc>
        <w:tc>
          <w:tcPr>
            <w:tcW w:w="1960" w:type="dxa"/>
            <w:noWrap/>
            <w:vAlign w:val="center"/>
            <w:hideMark/>
          </w:tcPr>
          <w:p w14:paraId="4B4A9A5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48826</w:t>
            </w:r>
          </w:p>
        </w:tc>
        <w:tc>
          <w:tcPr>
            <w:tcW w:w="3060" w:type="dxa"/>
            <w:noWrap/>
            <w:vAlign w:val="center"/>
            <w:hideMark/>
          </w:tcPr>
          <w:p w14:paraId="081072A6"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1906</w:t>
            </w:r>
          </w:p>
        </w:tc>
        <w:tc>
          <w:tcPr>
            <w:tcW w:w="2920" w:type="dxa"/>
            <w:noWrap/>
            <w:vAlign w:val="center"/>
            <w:hideMark/>
          </w:tcPr>
          <w:p w14:paraId="7A0AF8C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5AE0B1D"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99CC04F"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7D8A52C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Argentina</w:t>
            </w:r>
          </w:p>
        </w:tc>
        <w:tc>
          <w:tcPr>
            <w:tcW w:w="3685" w:type="dxa"/>
            <w:noWrap/>
            <w:vAlign w:val="center"/>
            <w:hideMark/>
          </w:tcPr>
          <w:p w14:paraId="3E97032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Base Orcadas (</w:t>
            </w:r>
            <w:proofErr w:type="spellStart"/>
            <w:r w:rsidRPr="000131C6">
              <w:rPr>
                <w:lang w:val="es-ES"/>
              </w:rPr>
              <w:t>Antarctica</w:t>
            </w:r>
            <w:proofErr w:type="spellEnd"/>
            <w:r w:rsidRPr="000131C6">
              <w:rPr>
                <w:lang w:val="es-ES"/>
              </w:rPr>
              <w:t>)</w:t>
            </w:r>
          </w:p>
        </w:tc>
        <w:tc>
          <w:tcPr>
            <w:tcW w:w="1960" w:type="dxa"/>
            <w:noWrap/>
            <w:vAlign w:val="center"/>
            <w:hideMark/>
          </w:tcPr>
          <w:p w14:paraId="426094B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88968</w:t>
            </w:r>
          </w:p>
        </w:tc>
        <w:tc>
          <w:tcPr>
            <w:tcW w:w="3060" w:type="dxa"/>
            <w:noWrap/>
            <w:vAlign w:val="center"/>
            <w:hideMark/>
          </w:tcPr>
          <w:p w14:paraId="0E35BDAC"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3EBA21C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D70D68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0ECFFC7"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1F1D172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Argentina</w:t>
            </w:r>
          </w:p>
        </w:tc>
        <w:tc>
          <w:tcPr>
            <w:tcW w:w="3685" w:type="dxa"/>
            <w:noWrap/>
            <w:vAlign w:val="center"/>
            <w:hideMark/>
          </w:tcPr>
          <w:p w14:paraId="3A0E5DA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Ceres Aero</w:t>
            </w:r>
          </w:p>
        </w:tc>
        <w:tc>
          <w:tcPr>
            <w:tcW w:w="1960" w:type="dxa"/>
            <w:noWrap/>
            <w:vAlign w:val="center"/>
            <w:hideMark/>
          </w:tcPr>
          <w:p w14:paraId="542AD7B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87257</w:t>
            </w:r>
          </w:p>
        </w:tc>
        <w:tc>
          <w:tcPr>
            <w:tcW w:w="3060" w:type="dxa"/>
            <w:noWrap/>
            <w:vAlign w:val="center"/>
            <w:hideMark/>
          </w:tcPr>
          <w:p w14:paraId="0AA38BE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1896</w:t>
            </w:r>
          </w:p>
        </w:tc>
        <w:tc>
          <w:tcPr>
            <w:tcW w:w="2920" w:type="dxa"/>
            <w:noWrap/>
            <w:vAlign w:val="center"/>
            <w:hideMark/>
          </w:tcPr>
          <w:p w14:paraId="3F3B351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4402FE1"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E3AA3A"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5506461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Argentina</w:t>
            </w:r>
          </w:p>
        </w:tc>
        <w:tc>
          <w:tcPr>
            <w:tcW w:w="3685" w:type="dxa"/>
            <w:noWrap/>
            <w:vAlign w:val="center"/>
            <w:hideMark/>
          </w:tcPr>
          <w:p w14:paraId="6CBBC41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La Quiaca Observatorio</w:t>
            </w:r>
          </w:p>
        </w:tc>
        <w:tc>
          <w:tcPr>
            <w:tcW w:w="1960" w:type="dxa"/>
            <w:noWrap/>
            <w:vAlign w:val="center"/>
            <w:hideMark/>
          </w:tcPr>
          <w:p w14:paraId="7A5E50C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87007</w:t>
            </w:r>
          </w:p>
        </w:tc>
        <w:tc>
          <w:tcPr>
            <w:tcW w:w="3060" w:type="dxa"/>
            <w:noWrap/>
            <w:vAlign w:val="center"/>
            <w:hideMark/>
          </w:tcPr>
          <w:p w14:paraId="0F4D41DA"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1902</w:t>
            </w:r>
          </w:p>
        </w:tc>
        <w:tc>
          <w:tcPr>
            <w:tcW w:w="2920" w:type="dxa"/>
            <w:noWrap/>
            <w:vAlign w:val="center"/>
            <w:hideMark/>
          </w:tcPr>
          <w:p w14:paraId="21E4092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122F0F6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79973D"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6CABEA7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Argentina</w:t>
            </w:r>
          </w:p>
        </w:tc>
        <w:tc>
          <w:tcPr>
            <w:tcW w:w="3685" w:type="dxa"/>
            <w:noWrap/>
            <w:vAlign w:val="center"/>
            <w:hideMark/>
          </w:tcPr>
          <w:p w14:paraId="1A4E688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Malargüe Aero</w:t>
            </w:r>
          </w:p>
        </w:tc>
        <w:tc>
          <w:tcPr>
            <w:tcW w:w="1960" w:type="dxa"/>
            <w:noWrap/>
            <w:vAlign w:val="center"/>
            <w:hideMark/>
          </w:tcPr>
          <w:p w14:paraId="4D0D4E7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87506</w:t>
            </w:r>
          </w:p>
        </w:tc>
        <w:tc>
          <w:tcPr>
            <w:tcW w:w="3060" w:type="dxa"/>
            <w:noWrap/>
            <w:vAlign w:val="center"/>
            <w:hideMark/>
          </w:tcPr>
          <w:p w14:paraId="128857B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1914</w:t>
            </w:r>
          </w:p>
        </w:tc>
        <w:tc>
          <w:tcPr>
            <w:tcW w:w="2920" w:type="dxa"/>
            <w:noWrap/>
            <w:vAlign w:val="center"/>
            <w:hideMark/>
          </w:tcPr>
          <w:p w14:paraId="1399E69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4D77ED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6EF49B"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65AAA06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Argentina</w:t>
            </w:r>
          </w:p>
        </w:tc>
        <w:tc>
          <w:tcPr>
            <w:tcW w:w="3685" w:type="dxa"/>
            <w:noWrap/>
            <w:vAlign w:val="center"/>
            <w:hideMark/>
          </w:tcPr>
          <w:p w14:paraId="5DD8247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Monte Caseros Aero</w:t>
            </w:r>
          </w:p>
        </w:tc>
        <w:tc>
          <w:tcPr>
            <w:tcW w:w="1960" w:type="dxa"/>
            <w:noWrap/>
            <w:vAlign w:val="center"/>
            <w:hideMark/>
          </w:tcPr>
          <w:p w14:paraId="47FC115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87393</w:t>
            </w:r>
          </w:p>
        </w:tc>
        <w:tc>
          <w:tcPr>
            <w:tcW w:w="3060" w:type="dxa"/>
            <w:noWrap/>
            <w:vAlign w:val="center"/>
            <w:hideMark/>
          </w:tcPr>
          <w:p w14:paraId="2C333411"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43613FC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125AB6A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29F2FE"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165BE1E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Argentina</w:t>
            </w:r>
          </w:p>
        </w:tc>
        <w:tc>
          <w:tcPr>
            <w:tcW w:w="3685" w:type="dxa"/>
            <w:noWrap/>
            <w:vAlign w:val="center"/>
            <w:hideMark/>
          </w:tcPr>
          <w:p w14:paraId="5DF6166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Pilar Observatorio</w:t>
            </w:r>
          </w:p>
        </w:tc>
        <w:tc>
          <w:tcPr>
            <w:tcW w:w="1960" w:type="dxa"/>
            <w:noWrap/>
            <w:vAlign w:val="center"/>
            <w:hideMark/>
          </w:tcPr>
          <w:p w14:paraId="44C69C8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87349</w:t>
            </w:r>
          </w:p>
        </w:tc>
        <w:tc>
          <w:tcPr>
            <w:tcW w:w="3060" w:type="dxa"/>
            <w:noWrap/>
            <w:vAlign w:val="center"/>
            <w:hideMark/>
          </w:tcPr>
          <w:p w14:paraId="126FAD7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1907</w:t>
            </w:r>
          </w:p>
        </w:tc>
        <w:tc>
          <w:tcPr>
            <w:tcW w:w="2920" w:type="dxa"/>
            <w:noWrap/>
            <w:vAlign w:val="center"/>
            <w:hideMark/>
          </w:tcPr>
          <w:p w14:paraId="615EF14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70BD3E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D1D6B80" w14:textId="77777777" w:rsidR="000131C6" w:rsidRPr="000131C6" w:rsidRDefault="000131C6" w:rsidP="000131C6">
            <w:pPr>
              <w:jc w:val="center"/>
              <w:rPr>
                <w:rFonts w:eastAsia="Times New Roman" w:cs="Calibri"/>
                <w:color w:val="000000"/>
                <w:sz w:val="18"/>
                <w:szCs w:val="18"/>
              </w:rPr>
            </w:pPr>
            <w:r w:rsidRPr="000131C6">
              <w:rPr>
                <w:lang w:val="es-ES"/>
              </w:rPr>
              <w:lastRenderedPageBreak/>
              <w:t>3</w:t>
            </w:r>
          </w:p>
        </w:tc>
        <w:tc>
          <w:tcPr>
            <w:tcW w:w="2546" w:type="dxa"/>
            <w:noWrap/>
            <w:vAlign w:val="center"/>
            <w:hideMark/>
          </w:tcPr>
          <w:p w14:paraId="2CB1D0A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Argentina</w:t>
            </w:r>
          </w:p>
        </w:tc>
        <w:tc>
          <w:tcPr>
            <w:tcW w:w="3685" w:type="dxa"/>
            <w:noWrap/>
            <w:vAlign w:val="center"/>
            <w:hideMark/>
          </w:tcPr>
          <w:p w14:paraId="3C9DCD7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San Luis Aero</w:t>
            </w:r>
          </w:p>
        </w:tc>
        <w:tc>
          <w:tcPr>
            <w:tcW w:w="1960" w:type="dxa"/>
            <w:noWrap/>
            <w:vAlign w:val="center"/>
            <w:hideMark/>
          </w:tcPr>
          <w:p w14:paraId="0CE0165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87436</w:t>
            </w:r>
          </w:p>
        </w:tc>
        <w:tc>
          <w:tcPr>
            <w:tcW w:w="3060" w:type="dxa"/>
            <w:noWrap/>
            <w:vAlign w:val="center"/>
            <w:hideMark/>
          </w:tcPr>
          <w:p w14:paraId="0BC4CADD"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1874</w:t>
            </w:r>
          </w:p>
        </w:tc>
        <w:tc>
          <w:tcPr>
            <w:tcW w:w="2920" w:type="dxa"/>
            <w:noWrap/>
            <w:vAlign w:val="center"/>
            <w:hideMark/>
          </w:tcPr>
          <w:p w14:paraId="17A744E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F64582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CCE0F0"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2DDE54D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Argentina</w:t>
            </w:r>
          </w:p>
        </w:tc>
        <w:tc>
          <w:tcPr>
            <w:tcW w:w="3685" w:type="dxa"/>
            <w:noWrap/>
            <w:vAlign w:val="center"/>
            <w:hideMark/>
          </w:tcPr>
          <w:p w14:paraId="4569AD7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Santiago del Estero Aero</w:t>
            </w:r>
          </w:p>
        </w:tc>
        <w:tc>
          <w:tcPr>
            <w:tcW w:w="1960" w:type="dxa"/>
            <w:noWrap/>
            <w:vAlign w:val="center"/>
            <w:hideMark/>
          </w:tcPr>
          <w:p w14:paraId="0230CDF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87129</w:t>
            </w:r>
          </w:p>
        </w:tc>
        <w:tc>
          <w:tcPr>
            <w:tcW w:w="3060" w:type="dxa"/>
            <w:noWrap/>
            <w:vAlign w:val="center"/>
            <w:hideMark/>
          </w:tcPr>
          <w:p w14:paraId="255AD38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1873</w:t>
            </w:r>
          </w:p>
        </w:tc>
        <w:tc>
          <w:tcPr>
            <w:tcW w:w="2920" w:type="dxa"/>
            <w:noWrap/>
            <w:vAlign w:val="center"/>
            <w:hideMark/>
          </w:tcPr>
          <w:p w14:paraId="2872990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5E56D23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79606F6"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3195F9D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619D705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Aracaju</w:t>
            </w:r>
          </w:p>
        </w:tc>
        <w:tc>
          <w:tcPr>
            <w:tcW w:w="1960" w:type="dxa"/>
            <w:noWrap/>
            <w:vAlign w:val="center"/>
            <w:hideMark/>
          </w:tcPr>
          <w:p w14:paraId="6FEC646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83096</w:t>
            </w:r>
          </w:p>
        </w:tc>
        <w:tc>
          <w:tcPr>
            <w:tcW w:w="3060" w:type="dxa"/>
            <w:noWrap/>
            <w:vAlign w:val="center"/>
            <w:hideMark/>
          </w:tcPr>
          <w:p w14:paraId="5AD5456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1910</w:t>
            </w:r>
          </w:p>
        </w:tc>
        <w:tc>
          <w:tcPr>
            <w:tcW w:w="2920" w:type="dxa"/>
            <w:noWrap/>
            <w:vAlign w:val="center"/>
            <w:hideMark/>
          </w:tcPr>
          <w:p w14:paraId="42D41C8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15AD8E8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CB4ECA"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699A67C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638D548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Caetité</w:t>
            </w:r>
            <w:proofErr w:type="spellEnd"/>
          </w:p>
        </w:tc>
        <w:tc>
          <w:tcPr>
            <w:tcW w:w="1960" w:type="dxa"/>
            <w:noWrap/>
            <w:vAlign w:val="center"/>
            <w:hideMark/>
          </w:tcPr>
          <w:p w14:paraId="3FF0A13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83339</w:t>
            </w:r>
          </w:p>
        </w:tc>
        <w:tc>
          <w:tcPr>
            <w:tcW w:w="3060" w:type="dxa"/>
            <w:noWrap/>
            <w:vAlign w:val="center"/>
            <w:hideMark/>
          </w:tcPr>
          <w:p w14:paraId="0D64F96C"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1907</w:t>
            </w:r>
          </w:p>
        </w:tc>
        <w:tc>
          <w:tcPr>
            <w:tcW w:w="2920" w:type="dxa"/>
            <w:noWrap/>
            <w:vAlign w:val="center"/>
            <w:hideMark/>
          </w:tcPr>
          <w:p w14:paraId="75C15A2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49452D9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E416F3D"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6F5558B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3839515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Campos Dos </w:t>
            </w:r>
            <w:proofErr w:type="spellStart"/>
            <w:r w:rsidRPr="000131C6">
              <w:rPr>
                <w:lang w:val="es-ES"/>
              </w:rPr>
              <w:t>Goytacazes</w:t>
            </w:r>
            <w:proofErr w:type="spellEnd"/>
          </w:p>
        </w:tc>
        <w:tc>
          <w:tcPr>
            <w:tcW w:w="1960" w:type="dxa"/>
            <w:noWrap/>
            <w:vAlign w:val="center"/>
            <w:hideMark/>
          </w:tcPr>
          <w:p w14:paraId="09F2C0B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83698</w:t>
            </w:r>
          </w:p>
        </w:tc>
        <w:tc>
          <w:tcPr>
            <w:tcW w:w="3060" w:type="dxa"/>
            <w:noWrap/>
            <w:vAlign w:val="center"/>
            <w:hideMark/>
          </w:tcPr>
          <w:p w14:paraId="40D6F55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1912</w:t>
            </w:r>
          </w:p>
        </w:tc>
        <w:tc>
          <w:tcPr>
            <w:tcW w:w="2920" w:type="dxa"/>
            <w:noWrap/>
            <w:vAlign w:val="center"/>
            <w:hideMark/>
          </w:tcPr>
          <w:p w14:paraId="118F809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178952C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F21885"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4BA3A86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607FEAC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Cuiabá</w:t>
            </w:r>
          </w:p>
        </w:tc>
        <w:tc>
          <w:tcPr>
            <w:tcW w:w="1960" w:type="dxa"/>
            <w:noWrap/>
            <w:vAlign w:val="center"/>
            <w:hideMark/>
          </w:tcPr>
          <w:p w14:paraId="265DD39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83361</w:t>
            </w:r>
          </w:p>
        </w:tc>
        <w:tc>
          <w:tcPr>
            <w:tcW w:w="3060" w:type="dxa"/>
            <w:noWrap/>
            <w:vAlign w:val="center"/>
            <w:hideMark/>
          </w:tcPr>
          <w:p w14:paraId="788A3944"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69C3CC8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6D2717B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3A1F19"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72C7C46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74C6270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Curitiba</w:t>
            </w:r>
          </w:p>
        </w:tc>
        <w:tc>
          <w:tcPr>
            <w:tcW w:w="1960" w:type="dxa"/>
            <w:noWrap/>
            <w:vAlign w:val="center"/>
            <w:hideMark/>
          </w:tcPr>
          <w:p w14:paraId="70D3938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83842</w:t>
            </w:r>
          </w:p>
        </w:tc>
        <w:tc>
          <w:tcPr>
            <w:tcW w:w="3060" w:type="dxa"/>
            <w:noWrap/>
            <w:vAlign w:val="center"/>
            <w:hideMark/>
          </w:tcPr>
          <w:p w14:paraId="7FCE879D"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3135847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276B3CC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C52BC3"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1A2C838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38BE818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Juiz</w:t>
            </w:r>
            <w:proofErr w:type="spellEnd"/>
            <w:r w:rsidRPr="000131C6">
              <w:rPr>
                <w:lang w:val="es-ES"/>
              </w:rPr>
              <w:t xml:space="preserve"> De </w:t>
            </w:r>
            <w:proofErr w:type="spellStart"/>
            <w:r w:rsidRPr="000131C6">
              <w:rPr>
                <w:lang w:val="es-ES"/>
              </w:rPr>
              <w:t>Fora</w:t>
            </w:r>
            <w:proofErr w:type="spellEnd"/>
          </w:p>
        </w:tc>
        <w:tc>
          <w:tcPr>
            <w:tcW w:w="1960" w:type="dxa"/>
            <w:noWrap/>
            <w:vAlign w:val="center"/>
            <w:hideMark/>
          </w:tcPr>
          <w:p w14:paraId="7F7CB7D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83692</w:t>
            </w:r>
          </w:p>
        </w:tc>
        <w:tc>
          <w:tcPr>
            <w:tcW w:w="3060" w:type="dxa"/>
            <w:noWrap/>
            <w:vAlign w:val="center"/>
            <w:hideMark/>
          </w:tcPr>
          <w:p w14:paraId="6EA5A71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1910</w:t>
            </w:r>
          </w:p>
        </w:tc>
        <w:tc>
          <w:tcPr>
            <w:tcW w:w="2920" w:type="dxa"/>
            <w:noWrap/>
            <w:vAlign w:val="center"/>
            <w:hideMark/>
          </w:tcPr>
          <w:p w14:paraId="6408247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543F45A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0842F6"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4FFDC3F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5552AF9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Maceió</w:t>
            </w:r>
          </w:p>
        </w:tc>
        <w:tc>
          <w:tcPr>
            <w:tcW w:w="1960" w:type="dxa"/>
            <w:noWrap/>
            <w:vAlign w:val="center"/>
            <w:hideMark/>
          </w:tcPr>
          <w:p w14:paraId="6027392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82994</w:t>
            </w:r>
          </w:p>
        </w:tc>
        <w:tc>
          <w:tcPr>
            <w:tcW w:w="3060" w:type="dxa"/>
            <w:noWrap/>
            <w:vAlign w:val="center"/>
            <w:hideMark/>
          </w:tcPr>
          <w:p w14:paraId="5BC86C53"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1909</w:t>
            </w:r>
          </w:p>
        </w:tc>
        <w:tc>
          <w:tcPr>
            <w:tcW w:w="2920" w:type="dxa"/>
            <w:noWrap/>
            <w:vAlign w:val="center"/>
            <w:hideMark/>
          </w:tcPr>
          <w:p w14:paraId="32F0A03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0EAD866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A610D0A"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183DF08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1B41583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Manaus</w:t>
            </w:r>
            <w:proofErr w:type="spellEnd"/>
          </w:p>
        </w:tc>
        <w:tc>
          <w:tcPr>
            <w:tcW w:w="1960" w:type="dxa"/>
            <w:noWrap/>
            <w:vAlign w:val="center"/>
            <w:hideMark/>
          </w:tcPr>
          <w:p w14:paraId="34E2026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82331</w:t>
            </w:r>
          </w:p>
        </w:tc>
        <w:tc>
          <w:tcPr>
            <w:tcW w:w="3060" w:type="dxa"/>
            <w:noWrap/>
            <w:vAlign w:val="center"/>
            <w:hideMark/>
          </w:tcPr>
          <w:p w14:paraId="5D83341C"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1910</w:t>
            </w:r>
          </w:p>
        </w:tc>
        <w:tc>
          <w:tcPr>
            <w:tcW w:w="2920" w:type="dxa"/>
            <w:noWrap/>
            <w:vAlign w:val="center"/>
            <w:hideMark/>
          </w:tcPr>
          <w:p w14:paraId="0D72F85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3C28F8E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0A2018"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497E0A2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0358D81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Passo</w:t>
            </w:r>
            <w:proofErr w:type="spellEnd"/>
            <w:r w:rsidRPr="000131C6">
              <w:rPr>
                <w:lang w:val="es-ES"/>
              </w:rPr>
              <w:t xml:space="preserve"> Fundo</w:t>
            </w:r>
          </w:p>
        </w:tc>
        <w:tc>
          <w:tcPr>
            <w:tcW w:w="1960" w:type="dxa"/>
            <w:noWrap/>
            <w:vAlign w:val="center"/>
            <w:hideMark/>
          </w:tcPr>
          <w:p w14:paraId="02675E6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83914</w:t>
            </w:r>
          </w:p>
        </w:tc>
        <w:tc>
          <w:tcPr>
            <w:tcW w:w="3060" w:type="dxa"/>
            <w:noWrap/>
            <w:vAlign w:val="center"/>
            <w:hideMark/>
          </w:tcPr>
          <w:p w14:paraId="529D39AF"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1912</w:t>
            </w:r>
          </w:p>
        </w:tc>
        <w:tc>
          <w:tcPr>
            <w:tcW w:w="2920" w:type="dxa"/>
            <w:noWrap/>
            <w:vAlign w:val="center"/>
            <w:hideMark/>
          </w:tcPr>
          <w:p w14:paraId="74BAC51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25FDF8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E06F49"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5F1A090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04DA272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Quixeramobim</w:t>
            </w:r>
            <w:proofErr w:type="spellEnd"/>
          </w:p>
        </w:tc>
        <w:tc>
          <w:tcPr>
            <w:tcW w:w="1960" w:type="dxa"/>
            <w:noWrap/>
            <w:vAlign w:val="center"/>
            <w:hideMark/>
          </w:tcPr>
          <w:p w14:paraId="401C6DB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82856</w:t>
            </w:r>
          </w:p>
        </w:tc>
        <w:tc>
          <w:tcPr>
            <w:tcW w:w="3060" w:type="dxa"/>
            <w:noWrap/>
            <w:vAlign w:val="center"/>
            <w:hideMark/>
          </w:tcPr>
          <w:p w14:paraId="1DAAC773"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1896</w:t>
            </w:r>
          </w:p>
        </w:tc>
        <w:tc>
          <w:tcPr>
            <w:tcW w:w="2920" w:type="dxa"/>
            <w:noWrap/>
            <w:vAlign w:val="center"/>
            <w:hideMark/>
          </w:tcPr>
          <w:p w14:paraId="3BB24DC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573B3FC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0F3C5F"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2A8BEBC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54E1982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Salvador – (Ondina)</w:t>
            </w:r>
          </w:p>
        </w:tc>
        <w:tc>
          <w:tcPr>
            <w:tcW w:w="1960" w:type="dxa"/>
            <w:noWrap/>
            <w:vAlign w:val="center"/>
            <w:hideMark/>
          </w:tcPr>
          <w:p w14:paraId="6D96B5A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83229</w:t>
            </w:r>
          </w:p>
        </w:tc>
        <w:tc>
          <w:tcPr>
            <w:tcW w:w="3060" w:type="dxa"/>
            <w:noWrap/>
            <w:vAlign w:val="center"/>
            <w:hideMark/>
          </w:tcPr>
          <w:p w14:paraId="49C2DACC"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1903</w:t>
            </w:r>
          </w:p>
        </w:tc>
        <w:tc>
          <w:tcPr>
            <w:tcW w:w="2920" w:type="dxa"/>
            <w:noWrap/>
            <w:vAlign w:val="center"/>
            <w:hideMark/>
          </w:tcPr>
          <w:p w14:paraId="5350A0F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7E020A2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0A834C"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095BB17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Chile</w:t>
            </w:r>
          </w:p>
        </w:tc>
        <w:tc>
          <w:tcPr>
            <w:tcW w:w="3685" w:type="dxa"/>
            <w:noWrap/>
            <w:vAlign w:val="center"/>
            <w:hideMark/>
          </w:tcPr>
          <w:p w14:paraId="1DB3ADD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Juan </w:t>
            </w:r>
            <w:proofErr w:type="spellStart"/>
            <w:r w:rsidRPr="000131C6">
              <w:rPr>
                <w:lang w:val="es-ES"/>
              </w:rPr>
              <w:t>Fernandez</w:t>
            </w:r>
            <w:proofErr w:type="spellEnd"/>
          </w:p>
        </w:tc>
        <w:tc>
          <w:tcPr>
            <w:tcW w:w="1960" w:type="dxa"/>
            <w:noWrap/>
            <w:vAlign w:val="center"/>
            <w:hideMark/>
          </w:tcPr>
          <w:p w14:paraId="1121173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85585</w:t>
            </w:r>
          </w:p>
        </w:tc>
        <w:tc>
          <w:tcPr>
            <w:tcW w:w="3060" w:type="dxa"/>
            <w:noWrap/>
            <w:vAlign w:val="center"/>
            <w:hideMark/>
          </w:tcPr>
          <w:p w14:paraId="3D84EB2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2F3E244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302E5E8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4CAF59"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2BEFA4E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Chile</w:t>
            </w:r>
          </w:p>
        </w:tc>
        <w:tc>
          <w:tcPr>
            <w:tcW w:w="3685" w:type="dxa"/>
            <w:noWrap/>
            <w:vAlign w:val="center"/>
            <w:hideMark/>
          </w:tcPr>
          <w:p w14:paraId="2395F4E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Quinta Normal</w:t>
            </w:r>
          </w:p>
        </w:tc>
        <w:tc>
          <w:tcPr>
            <w:tcW w:w="1960" w:type="dxa"/>
            <w:noWrap/>
            <w:vAlign w:val="center"/>
            <w:hideMark/>
          </w:tcPr>
          <w:p w14:paraId="4AE12A9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85577</w:t>
            </w:r>
          </w:p>
        </w:tc>
        <w:tc>
          <w:tcPr>
            <w:tcW w:w="3060" w:type="dxa"/>
            <w:noWrap/>
            <w:vAlign w:val="center"/>
            <w:hideMark/>
          </w:tcPr>
          <w:p w14:paraId="3B2BD98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1857</w:t>
            </w:r>
          </w:p>
        </w:tc>
        <w:tc>
          <w:tcPr>
            <w:tcW w:w="2920" w:type="dxa"/>
            <w:noWrap/>
            <w:vAlign w:val="center"/>
            <w:hideMark/>
          </w:tcPr>
          <w:p w14:paraId="1C45788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3B3A8A9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ED9923"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1F18DF1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Ecuador</w:t>
            </w:r>
          </w:p>
        </w:tc>
        <w:tc>
          <w:tcPr>
            <w:tcW w:w="3685" w:type="dxa"/>
            <w:noWrap/>
            <w:vAlign w:val="center"/>
            <w:hideMark/>
          </w:tcPr>
          <w:p w14:paraId="1832FCC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Quito OAQ/EPN</w:t>
            </w:r>
          </w:p>
        </w:tc>
        <w:tc>
          <w:tcPr>
            <w:tcW w:w="1960" w:type="dxa"/>
            <w:noWrap/>
            <w:vAlign w:val="center"/>
            <w:hideMark/>
          </w:tcPr>
          <w:p w14:paraId="7718111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7154A566"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1891</w:t>
            </w:r>
          </w:p>
        </w:tc>
        <w:tc>
          <w:tcPr>
            <w:tcW w:w="2920" w:type="dxa"/>
            <w:noWrap/>
            <w:vAlign w:val="center"/>
            <w:hideMark/>
          </w:tcPr>
          <w:p w14:paraId="575A389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Junio de 2021 (EC-73) </w:t>
            </w:r>
          </w:p>
        </w:tc>
      </w:tr>
      <w:tr w:rsidR="000131C6" w:rsidRPr="000131C6" w14:paraId="70F7054D"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E2CAF8"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4A91745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Uruguay</w:t>
            </w:r>
          </w:p>
        </w:tc>
        <w:tc>
          <w:tcPr>
            <w:tcW w:w="3685" w:type="dxa"/>
            <w:noWrap/>
            <w:vAlign w:val="center"/>
            <w:hideMark/>
          </w:tcPr>
          <w:p w14:paraId="49283AA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Mercedes</w:t>
            </w:r>
          </w:p>
        </w:tc>
        <w:tc>
          <w:tcPr>
            <w:tcW w:w="1960" w:type="dxa"/>
            <w:noWrap/>
            <w:vAlign w:val="center"/>
            <w:hideMark/>
          </w:tcPr>
          <w:p w14:paraId="275F738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0-20000-0-86490</w:t>
            </w:r>
          </w:p>
        </w:tc>
        <w:tc>
          <w:tcPr>
            <w:tcW w:w="3060" w:type="dxa"/>
            <w:noWrap/>
            <w:vAlign w:val="center"/>
            <w:hideMark/>
          </w:tcPr>
          <w:p w14:paraId="13E0183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1908</w:t>
            </w:r>
          </w:p>
        </w:tc>
        <w:tc>
          <w:tcPr>
            <w:tcW w:w="2920" w:type="dxa"/>
            <w:noWrap/>
            <w:vAlign w:val="center"/>
            <w:hideMark/>
          </w:tcPr>
          <w:p w14:paraId="170D36A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Junio de 2021 (EC-73) </w:t>
            </w:r>
          </w:p>
        </w:tc>
      </w:tr>
      <w:tr w:rsidR="000131C6" w:rsidRPr="000131C6" w14:paraId="05C11FA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934A3E"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6093FC5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Uruguay</w:t>
            </w:r>
          </w:p>
        </w:tc>
        <w:tc>
          <w:tcPr>
            <w:tcW w:w="3685" w:type="dxa"/>
            <w:noWrap/>
            <w:vAlign w:val="center"/>
            <w:hideMark/>
          </w:tcPr>
          <w:p w14:paraId="2843C0C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Prado</w:t>
            </w:r>
          </w:p>
        </w:tc>
        <w:tc>
          <w:tcPr>
            <w:tcW w:w="1960" w:type="dxa"/>
            <w:noWrap/>
            <w:vAlign w:val="center"/>
            <w:hideMark/>
          </w:tcPr>
          <w:p w14:paraId="4A47C78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0-20000-0-86585</w:t>
            </w:r>
          </w:p>
        </w:tc>
        <w:tc>
          <w:tcPr>
            <w:tcW w:w="3060" w:type="dxa"/>
            <w:noWrap/>
            <w:vAlign w:val="center"/>
            <w:hideMark/>
          </w:tcPr>
          <w:p w14:paraId="3EBF083F"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41AC302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Junio de 2021 (EC-73) </w:t>
            </w:r>
          </w:p>
        </w:tc>
      </w:tr>
      <w:tr w:rsidR="000131C6" w:rsidRPr="000131C6" w14:paraId="7277164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CE7A2A1"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3D56E25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Canadá</w:t>
            </w:r>
          </w:p>
        </w:tc>
        <w:tc>
          <w:tcPr>
            <w:tcW w:w="3685" w:type="dxa"/>
            <w:noWrap/>
            <w:vAlign w:val="center"/>
            <w:hideMark/>
          </w:tcPr>
          <w:p w14:paraId="4935F40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Creston</w:t>
            </w:r>
            <w:proofErr w:type="spellEnd"/>
            <w:r w:rsidRPr="000131C6">
              <w:rPr>
                <w:lang w:val="es-ES"/>
              </w:rPr>
              <w:t xml:space="preserve"> Campbell </w:t>
            </w:r>
            <w:proofErr w:type="spellStart"/>
            <w:r w:rsidRPr="000131C6">
              <w:rPr>
                <w:lang w:val="es-ES"/>
              </w:rPr>
              <w:t>Scientific</w:t>
            </w:r>
            <w:proofErr w:type="spellEnd"/>
          </w:p>
        </w:tc>
        <w:tc>
          <w:tcPr>
            <w:tcW w:w="1960" w:type="dxa"/>
            <w:noWrap/>
            <w:vAlign w:val="center"/>
            <w:hideMark/>
          </w:tcPr>
          <w:p w14:paraId="35DEA06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0-20000-0-71770</w:t>
            </w:r>
          </w:p>
        </w:tc>
        <w:tc>
          <w:tcPr>
            <w:tcW w:w="3060" w:type="dxa"/>
            <w:noWrap/>
            <w:vAlign w:val="center"/>
            <w:hideMark/>
          </w:tcPr>
          <w:p w14:paraId="38BB972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1912</w:t>
            </w:r>
          </w:p>
        </w:tc>
        <w:tc>
          <w:tcPr>
            <w:tcW w:w="2920" w:type="dxa"/>
            <w:noWrap/>
            <w:vAlign w:val="center"/>
            <w:hideMark/>
          </w:tcPr>
          <w:p w14:paraId="0FA2C54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67744D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9E6155"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2008D4E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Canadá</w:t>
            </w:r>
          </w:p>
        </w:tc>
        <w:tc>
          <w:tcPr>
            <w:tcW w:w="3685" w:type="dxa"/>
            <w:noWrap/>
            <w:vAlign w:val="center"/>
            <w:hideMark/>
          </w:tcPr>
          <w:p w14:paraId="0DDD097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Nappan</w:t>
            </w:r>
            <w:proofErr w:type="spellEnd"/>
            <w:r w:rsidRPr="000131C6">
              <w:rPr>
                <w:lang w:val="es-ES"/>
              </w:rPr>
              <w:t xml:space="preserve"> Auto</w:t>
            </w:r>
          </w:p>
        </w:tc>
        <w:tc>
          <w:tcPr>
            <w:tcW w:w="1960" w:type="dxa"/>
            <w:noWrap/>
            <w:vAlign w:val="center"/>
            <w:hideMark/>
          </w:tcPr>
          <w:p w14:paraId="73C03E9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0-20000-0-71311</w:t>
            </w:r>
          </w:p>
        </w:tc>
        <w:tc>
          <w:tcPr>
            <w:tcW w:w="3060" w:type="dxa"/>
            <w:noWrap/>
            <w:vAlign w:val="center"/>
            <w:hideMark/>
          </w:tcPr>
          <w:p w14:paraId="312E217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1890</w:t>
            </w:r>
          </w:p>
        </w:tc>
        <w:tc>
          <w:tcPr>
            <w:tcW w:w="2920" w:type="dxa"/>
            <w:noWrap/>
            <w:vAlign w:val="center"/>
            <w:hideMark/>
          </w:tcPr>
          <w:p w14:paraId="51C5A5D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43E53B2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89937AF"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38FA224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Canadá</w:t>
            </w:r>
          </w:p>
        </w:tc>
        <w:tc>
          <w:tcPr>
            <w:tcW w:w="3685" w:type="dxa"/>
            <w:noWrap/>
            <w:vAlign w:val="center"/>
            <w:hideMark/>
          </w:tcPr>
          <w:p w14:paraId="6F0187E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Ottawa CDA RCS</w:t>
            </w:r>
          </w:p>
        </w:tc>
        <w:tc>
          <w:tcPr>
            <w:tcW w:w="1960" w:type="dxa"/>
            <w:noWrap/>
            <w:vAlign w:val="center"/>
            <w:hideMark/>
          </w:tcPr>
          <w:p w14:paraId="28C7BD2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0-20000-0-71063</w:t>
            </w:r>
          </w:p>
        </w:tc>
        <w:tc>
          <w:tcPr>
            <w:tcW w:w="3060" w:type="dxa"/>
            <w:noWrap/>
            <w:vAlign w:val="center"/>
            <w:hideMark/>
          </w:tcPr>
          <w:p w14:paraId="11AF598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1889</w:t>
            </w:r>
          </w:p>
        </w:tc>
        <w:tc>
          <w:tcPr>
            <w:tcW w:w="2920" w:type="dxa"/>
            <w:noWrap/>
            <w:vAlign w:val="center"/>
            <w:hideMark/>
          </w:tcPr>
          <w:p w14:paraId="0F0B69C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9BD832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1A19EF"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2061C17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Canadá</w:t>
            </w:r>
          </w:p>
        </w:tc>
        <w:tc>
          <w:tcPr>
            <w:tcW w:w="3685" w:type="dxa"/>
            <w:noWrap/>
            <w:vAlign w:val="center"/>
            <w:hideMark/>
          </w:tcPr>
          <w:p w14:paraId="6147AB5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Victoria Gonzales</w:t>
            </w:r>
          </w:p>
        </w:tc>
        <w:tc>
          <w:tcPr>
            <w:tcW w:w="1960" w:type="dxa"/>
            <w:noWrap/>
            <w:vAlign w:val="center"/>
            <w:hideMark/>
          </w:tcPr>
          <w:p w14:paraId="158478B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0-20000-0-71200</w:t>
            </w:r>
          </w:p>
        </w:tc>
        <w:tc>
          <w:tcPr>
            <w:tcW w:w="3060" w:type="dxa"/>
            <w:noWrap/>
            <w:vAlign w:val="center"/>
            <w:hideMark/>
          </w:tcPr>
          <w:p w14:paraId="16184EC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1919</w:t>
            </w:r>
          </w:p>
        </w:tc>
        <w:tc>
          <w:tcPr>
            <w:tcW w:w="2920" w:type="dxa"/>
            <w:noWrap/>
            <w:vAlign w:val="center"/>
            <w:hideMark/>
          </w:tcPr>
          <w:p w14:paraId="3D935F5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08A784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65CE38E" w14:textId="77777777" w:rsidR="000131C6" w:rsidRPr="000131C6" w:rsidRDefault="000131C6" w:rsidP="000131C6">
            <w:pPr>
              <w:jc w:val="center"/>
              <w:rPr>
                <w:rFonts w:eastAsia="Times New Roman" w:cs="Calibri"/>
                <w:color w:val="000000"/>
                <w:sz w:val="18"/>
                <w:szCs w:val="18"/>
              </w:rPr>
            </w:pPr>
            <w:r w:rsidRPr="000131C6">
              <w:rPr>
                <w:lang w:val="es-ES"/>
              </w:rPr>
              <w:lastRenderedPageBreak/>
              <w:t>4</w:t>
            </w:r>
          </w:p>
        </w:tc>
        <w:tc>
          <w:tcPr>
            <w:tcW w:w="2546" w:type="dxa"/>
            <w:noWrap/>
            <w:vAlign w:val="center"/>
            <w:hideMark/>
          </w:tcPr>
          <w:p w14:paraId="4492928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Canadá</w:t>
            </w:r>
          </w:p>
        </w:tc>
        <w:tc>
          <w:tcPr>
            <w:tcW w:w="3685" w:type="dxa"/>
            <w:noWrap/>
            <w:vAlign w:val="center"/>
            <w:hideMark/>
          </w:tcPr>
          <w:p w14:paraId="460B497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Welland-Pelham</w:t>
            </w:r>
            <w:proofErr w:type="spellEnd"/>
          </w:p>
        </w:tc>
        <w:tc>
          <w:tcPr>
            <w:tcW w:w="1960" w:type="dxa"/>
            <w:noWrap/>
            <w:vAlign w:val="center"/>
            <w:hideMark/>
          </w:tcPr>
          <w:p w14:paraId="3A0F061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0-20000-0-71752</w:t>
            </w:r>
          </w:p>
        </w:tc>
        <w:tc>
          <w:tcPr>
            <w:tcW w:w="3060" w:type="dxa"/>
            <w:noWrap/>
            <w:vAlign w:val="center"/>
            <w:hideMark/>
          </w:tcPr>
          <w:p w14:paraId="6D699DB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1872</w:t>
            </w:r>
          </w:p>
        </w:tc>
        <w:tc>
          <w:tcPr>
            <w:tcW w:w="2920" w:type="dxa"/>
            <w:noWrap/>
            <w:vAlign w:val="center"/>
            <w:hideMark/>
          </w:tcPr>
          <w:p w14:paraId="07D4248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6DE382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B362EB1"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38A9F49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Francia</w:t>
            </w:r>
          </w:p>
        </w:tc>
        <w:tc>
          <w:tcPr>
            <w:tcW w:w="3685" w:type="dxa"/>
            <w:noWrap/>
            <w:vAlign w:val="center"/>
            <w:hideMark/>
          </w:tcPr>
          <w:p w14:paraId="6B186EB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Fond</w:t>
            </w:r>
            <w:proofErr w:type="spellEnd"/>
            <w:r w:rsidRPr="000131C6">
              <w:rPr>
                <w:lang w:val="es-ES"/>
              </w:rPr>
              <w:t>-Saint-Denis-</w:t>
            </w:r>
            <w:proofErr w:type="spellStart"/>
            <w:r w:rsidRPr="000131C6">
              <w:rPr>
                <w:lang w:val="es-ES"/>
              </w:rPr>
              <w:t>Cardet</w:t>
            </w:r>
            <w:proofErr w:type="spellEnd"/>
          </w:p>
        </w:tc>
        <w:tc>
          <w:tcPr>
            <w:tcW w:w="1960" w:type="dxa"/>
            <w:noWrap/>
            <w:vAlign w:val="center"/>
            <w:hideMark/>
          </w:tcPr>
          <w:p w14:paraId="235B342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7CEB6F8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1905</w:t>
            </w:r>
          </w:p>
        </w:tc>
        <w:tc>
          <w:tcPr>
            <w:tcW w:w="2920" w:type="dxa"/>
            <w:noWrap/>
            <w:vAlign w:val="center"/>
            <w:hideMark/>
          </w:tcPr>
          <w:p w14:paraId="6F22D8A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0E6ACFA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1C7CD8"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7DEE340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México</w:t>
            </w:r>
          </w:p>
        </w:tc>
        <w:tc>
          <w:tcPr>
            <w:tcW w:w="3685" w:type="dxa"/>
            <w:noWrap/>
            <w:vAlign w:val="center"/>
            <w:hideMark/>
          </w:tcPr>
          <w:p w14:paraId="364F987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Central Tacubaya</w:t>
            </w:r>
          </w:p>
        </w:tc>
        <w:tc>
          <w:tcPr>
            <w:tcW w:w="1960" w:type="dxa"/>
            <w:noWrap/>
            <w:vAlign w:val="center"/>
            <w:hideMark/>
          </w:tcPr>
          <w:p w14:paraId="2697BFB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76680</w:t>
            </w:r>
          </w:p>
        </w:tc>
        <w:tc>
          <w:tcPr>
            <w:tcW w:w="3060" w:type="dxa"/>
            <w:noWrap/>
            <w:vAlign w:val="center"/>
            <w:hideMark/>
          </w:tcPr>
          <w:p w14:paraId="26A22D0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1877</w:t>
            </w:r>
          </w:p>
        </w:tc>
        <w:tc>
          <w:tcPr>
            <w:tcW w:w="2920" w:type="dxa"/>
            <w:noWrap/>
            <w:vAlign w:val="center"/>
            <w:hideMark/>
          </w:tcPr>
          <w:p w14:paraId="36A5B70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4B3990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ACD9D0"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2C2CD77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México</w:t>
            </w:r>
          </w:p>
        </w:tc>
        <w:tc>
          <w:tcPr>
            <w:tcW w:w="3685" w:type="dxa"/>
            <w:noWrap/>
            <w:vAlign w:val="center"/>
            <w:hideMark/>
          </w:tcPr>
          <w:p w14:paraId="4F53582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Mérida Aeropuerto Internacional</w:t>
            </w:r>
          </w:p>
        </w:tc>
        <w:tc>
          <w:tcPr>
            <w:tcW w:w="1960" w:type="dxa"/>
            <w:noWrap/>
            <w:vAlign w:val="center"/>
            <w:hideMark/>
          </w:tcPr>
          <w:p w14:paraId="4B68F10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76644</w:t>
            </w:r>
          </w:p>
        </w:tc>
        <w:tc>
          <w:tcPr>
            <w:tcW w:w="3060" w:type="dxa"/>
            <w:noWrap/>
            <w:vAlign w:val="center"/>
            <w:hideMark/>
          </w:tcPr>
          <w:p w14:paraId="13F2BFB5"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1898</w:t>
            </w:r>
          </w:p>
        </w:tc>
        <w:tc>
          <w:tcPr>
            <w:tcW w:w="2920" w:type="dxa"/>
            <w:noWrap/>
            <w:vAlign w:val="center"/>
            <w:hideMark/>
          </w:tcPr>
          <w:p w14:paraId="62B13E6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64507F7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01C648"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142088D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México</w:t>
            </w:r>
          </w:p>
        </w:tc>
        <w:tc>
          <w:tcPr>
            <w:tcW w:w="3685" w:type="dxa"/>
            <w:noWrap/>
            <w:vAlign w:val="center"/>
            <w:hideMark/>
          </w:tcPr>
          <w:p w14:paraId="3F2F051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Zakatecas</w:t>
            </w:r>
            <w:proofErr w:type="spellEnd"/>
            <w:r w:rsidRPr="000131C6">
              <w:rPr>
                <w:lang w:val="es-ES"/>
              </w:rPr>
              <w:t xml:space="preserve"> (La Bufa)</w:t>
            </w:r>
          </w:p>
        </w:tc>
        <w:tc>
          <w:tcPr>
            <w:tcW w:w="1960" w:type="dxa"/>
            <w:noWrap/>
            <w:vAlign w:val="center"/>
            <w:hideMark/>
          </w:tcPr>
          <w:p w14:paraId="09E2FA6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76525</w:t>
            </w:r>
          </w:p>
        </w:tc>
        <w:tc>
          <w:tcPr>
            <w:tcW w:w="3060" w:type="dxa"/>
            <w:noWrap/>
            <w:vAlign w:val="center"/>
            <w:hideMark/>
          </w:tcPr>
          <w:p w14:paraId="63AE14D7"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1877</w:t>
            </w:r>
          </w:p>
        </w:tc>
        <w:tc>
          <w:tcPr>
            <w:tcW w:w="2920" w:type="dxa"/>
            <w:noWrap/>
            <w:vAlign w:val="center"/>
            <w:hideMark/>
          </w:tcPr>
          <w:p w14:paraId="286275D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1361163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F37E74D"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1EB16FB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18173A9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Blue Hill </w:t>
            </w:r>
            <w:proofErr w:type="spellStart"/>
            <w:r w:rsidRPr="000131C6">
              <w:rPr>
                <w:lang w:val="es-ES"/>
              </w:rPr>
              <w:t>Observatory</w:t>
            </w:r>
            <w:proofErr w:type="spellEnd"/>
            <w:r w:rsidRPr="000131C6">
              <w:rPr>
                <w:lang w:val="es-ES"/>
              </w:rPr>
              <w:t>, Milton</w:t>
            </w:r>
          </w:p>
        </w:tc>
        <w:tc>
          <w:tcPr>
            <w:tcW w:w="1960" w:type="dxa"/>
            <w:noWrap/>
            <w:vAlign w:val="center"/>
            <w:hideMark/>
          </w:tcPr>
          <w:p w14:paraId="4E3053E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74492</w:t>
            </w:r>
          </w:p>
        </w:tc>
        <w:tc>
          <w:tcPr>
            <w:tcW w:w="3060" w:type="dxa"/>
            <w:noWrap/>
            <w:vAlign w:val="center"/>
            <w:hideMark/>
          </w:tcPr>
          <w:p w14:paraId="2F10A276"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1885</w:t>
            </w:r>
          </w:p>
        </w:tc>
        <w:tc>
          <w:tcPr>
            <w:tcW w:w="2920" w:type="dxa"/>
            <w:noWrap/>
            <w:vAlign w:val="center"/>
            <w:hideMark/>
          </w:tcPr>
          <w:p w14:paraId="2C3549E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02BC30EC"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E9EC42E"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7BD8DE0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49CA405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Buffalo</w:t>
            </w:r>
            <w:proofErr w:type="spellEnd"/>
            <w:r w:rsidRPr="000131C6">
              <w:rPr>
                <w:lang w:val="es-ES"/>
              </w:rPr>
              <w:t xml:space="preserve"> Bill </w:t>
            </w:r>
            <w:proofErr w:type="spellStart"/>
            <w:r w:rsidRPr="000131C6">
              <w:rPr>
                <w:lang w:val="es-ES"/>
              </w:rPr>
              <w:t>Dam</w:t>
            </w:r>
            <w:proofErr w:type="spellEnd"/>
          </w:p>
        </w:tc>
        <w:tc>
          <w:tcPr>
            <w:tcW w:w="1960" w:type="dxa"/>
            <w:noWrap/>
            <w:vAlign w:val="center"/>
            <w:hideMark/>
          </w:tcPr>
          <w:p w14:paraId="6F12C08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D7148CC"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1905</w:t>
            </w:r>
          </w:p>
        </w:tc>
        <w:tc>
          <w:tcPr>
            <w:tcW w:w="2920" w:type="dxa"/>
            <w:noWrap/>
            <w:vAlign w:val="center"/>
            <w:hideMark/>
          </w:tcPr>
          <w:p w14:paraId="3E028BD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37B527F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AD717B"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00E7217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3DFB183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Downtown</w:t>
            </w:r>
            <w:proofErr w:type="spellEnd"/>
            <w:r w:rsidRPr="000131C6">
              <w:rPr>
                <w:lang w:val="es-ES"/>
              </w:rPr>
              <w:t xml:space="preserve"> Charleston</w:t>
            </w:r>
          </w:p>
        </w:tc>
        <w:tc>
          <w:tcPr>
            <w:tcW w:w="1960" w:type="dxa"/>
            <w:noWrap/>
            <w:vAlign w:val="center"/>
            <w:hideMark/>
          </w:tcPr>
          <w:p w14:paraId="64DD436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76F14F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1738</w:t>
            </w:r>
          </w:p>
        </w:tc>
        <w:tc>
          <w:tcPr>
            <w:tcW w:w="2920" w:type="dxa"/>
            <w:noWrap/>
            <w:vAlign w:val="center"/>
            <w:hideMark/>
          </w:tcPr>
          <w:p w14:paraId="1B84261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48BC0E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BCA83F2"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6334BF9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79A7EF0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Mandan </w:t>
            </w:r>
            <w:proofErr w:type="spellStart"/>
            <w:r w:rsidRPr="000131C6">
              <w:rPr>
                <w:lang w:val="es-ES"/>
              </w:rPr>
              <w:t>Experiment</w:t>
            </w:r>
            <w:proofErr w:type="spellEnd"/>
            <w:r w:rsidRPr="000131C6">
              <w:rPr>
                <w:lang w:val="es-ES"/>
              </w:rPr>
              <w:t xml:space="preserve"> </w:t>
            </w:r>
            <w:proofErr w:type="spellStart"/>
            <w:r w:rsidRPr="000131C6">
              <w:rPr>
                <w:lang w:val="es-ES"/>
              </w:rPr>
              <w:t>Station</w:t>
            </w:r>
            <w:proofErr w:type="spellEnd"/>
          </w:p>
        </w:tc>
        <w:tc>
          <w:tcPr>
            <w:tcW w:w="1960" w:type="dxa"/>
            <w:noWrap/>
            <w:vAlign w:val="center"/>
            <w:hideMark/>
          </w:tcPr>
          <w:p w14:paraId="3A89EF8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8B7F8E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1913</w:t>
            </w:r>
          </w:p>
        </w:tc>
        <w:tc>
          <w:tcPr>
            <w:tcW w:w="2920" w:type="dxa"/>
            <w:noWrap/>
            <w:vAlign w:val="center"/>
            <w:hideMark/>
          </w:tcPr>
          <w:p w14:paraId="24D5438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3804526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073F5E6"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1BAD30D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5E36F84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t>New York City Central Park</w:t>
            </w:r>
          </w:p>
        </w:tc>
        <w:tc>
          <w:tcPr>
            <w:tcW w:w="1960" w:type="dxa"/>
            <w:noWrap/>
            <w:vAlign w:val="center"/>
            <w:hideMark/>
          </w:tcPr>
          <w:p w14:paraId="7DE0802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0-20000-0-72506</w:t>
            </w:r>
          </w:p>
        </w:tc>
        <w:tc>
          <w:tcPr>
            <w:tcW w:w="3060" w:type="dxa"/>
            <w:noWrap/>
            <w:vAlign w:val="center"/>
            <w:hideMark/>
          </w:tcPr>
          <w:p w14:paraId="28A164BC"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1869</w:t>
            </w:r>
          </w:p>
        </w:tc>
        <w:tc>
          <w:tcPr>
            <w:tcW w:w="2920" w:type="dxa"/>
            <w:noWrap/>
            <w:vAlign w:val="center"/>
            <w:hideMark/>
          </w:tcPr>
          <w:p w14:paraId="52A250D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285EAD8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DADEEA"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1FA67D2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511BA88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Olga</w:t>
            </w:r>
          </w:p>
        </w:tc>
        <w:tc>
          <w:tcPr>
            <w:tcW w:w="1960" w:type="dxa"/>
            <w:noWrap/>
            <w:vAlign w:val="center"/>
            <w:hideMark/>
          </w:tcPr>
          <w:p w14:paraId="2D1CB30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410C3283"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1890</w:t>
            </w:r>
          </w:p>
        </w:tc>
        <w:tc>
          <w:tcPr>
            <w:tcW w:w="2920" w:type="dxa"/>
            <w:noWrap/>
            <w:vAlign w:val="center"/>
            <w:hideMark/>
          </w:tcPr>
          <w:p w14:paraId="0BFA9CD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440ACDBF"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3314D0"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69B25F6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7B03E01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Prairie Du </w:t>
            </w:r>
            <w:proofErr w:type="spellStart"/>
            <w:r w:rsidRPr="000131C6">
              <w:rPr>
                <w:lang w:val="es-ES"/>
              </w:rPr>
              <w:t>Chien</w:t>
            </w:r>
            <w:proofErr w:type="spellEnd"/>
          </w:p>
        </w:tc>
        <w:tc>
          <w:tcPr>
            <w:tcW w:w="1960" w:type="dxa"/>
            <w:noWrap/>
            <w:vAlign w:val="center"/>
            <w:hideMark/>
          </w:tcPr>
          <w:p w14:paraId="5EB7D59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4D8A3E4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1893</w:t>
            </w:r>
          </w:p>
        </w:tc>
        <w:tc>
          <w:tcPr>
            <w:tcW w:w="2920" w:type="dxa"/>
            <w:noWrap/>
            <w:vAlign w:val="center"/>
            <w:hideMark/>
          </w:tcPr>
          <w:p w14:paraId="4B84E32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1CE0538C"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83E0EA"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77586A9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15FF01B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Purdum</w:t>
            </w:r>
            <w:proofErr w:type="spellEnd"/>
          </w:p>
        </w:tc>
        <w:tc>
          <w:tcPr>
            <w:tcW w:w="1960" w:type="dxa"/>
            <w:noWrap/>
            <w:vAlign w:val="center"/>
            <w:hideMark/>
          </w:tcPr>
          <w:p w14:paraId="72F2C7D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66E95992"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1902</w:t>
            </w:r>
          </w:p>
        </w:tc>
        <w:tc>
          <w:tcPr>
            <w:tcW w:w="2920" w:type="dxa"/>
            <w:noWrap/>
            <w:vAlign w:val="center"/>
            <w:hideMark/>
          </w:tcPr>
          <w:p w14:paraId="211E278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2CA14D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4F1D6FB"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2CD1531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756CA4F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Saint Johnsbury</w:t>
            </w:r>
          </w:p>
        </w:tc>
        <w:tc>
          <w:tcPr>
            <w:tcW w:w="1960" w:type="dxa"/>
            <w:noWrap/>
            <w:vAlign w:val="center"/>
            <w:hideMark/>
          </w:tcPr>
          <w:p w14:paraId="64027AB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4E2B962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1894</w:t>
            </w:r>
          </w:p>
        </w:tc>
        <w:tc>
          <w:tcPr>
            <w:tcW w:w="2920" w:type="dxa"/>
            <w:noWrap/>
            <w:vAlign w:val="center"/>
            <w:hideMark/>
          </w:tcPr>
          <w:p w14:paraId="792D1D4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16E9135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D8DB440"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3048CDA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740711D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University</w:t>
            </w:r>
            <w:proofErr w:type="spellEnd"/>
            <w:r w:rsidRPr="000131C6">
              <w:rPr>
                <w:lang w:val="es-ES"/>
              </w:rPr>
              <w:t xml:space="preserve"> </w:t>
            </w:r>
            <w:proofErr w:type="spellStart"/>
            <w:r w:rsidRPr="000131C6">
              <w:rPr>
                <w:lang w:val="es-ES"/>
              </w:rPr>
              <w:t>Experiment</w:t>
            </w:r>
            <w:proofErr w:type="spellEnd"/>
            <w:r w:rsidRPr="000131C6">
              <w:rPr>
                <w:lang w:val="es-ES"/>
              </w:rPr>
              <w:t xml:space="preserve"> </w:t>
            </w:r>
            <w:proofErr w:type="spellStart"/>
            <w:r w:rsidRPr="000131C6">
              <w:rPr>
                <w:lang w:val="es-ES"/>
              </w:rPr>
              <w:t>Station</w:t>
            </w:r>
            <w:proofErr w:type="spellEnd"/>
          </w:p>
        </w:tc>
        <w:tc>
          <w:tcPr>
            <w:tcW w:w="1960" w:type="dxa"/>
            <w:noWrap/>
            <w:vAlign w:val="center"/>
            <w:hideMark/>
          </w:tcPr>
          <w:p w14:paraId="4E43E3C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D855921"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1FB8FDB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8AE4A9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97D89C"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0A5D90A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4282D7B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Vancouver 4 NNE</w:t>
            </w:r>
          </w:p>
        </w:tc>
        <w:tc>
          <w:tcPr>
            <w:tcW w:w="1960" w:type="dxa"/>
            <w:noWrap/>
            <w:vAlign w:val="center"/>
            <w:hideMark/>
          </w:tcPr>
          <w:p w14:paraId="309A762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0B37482"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1895</w:t>
            </w:r>
          </w:p>
        </w:tc>
        <w:tc>
          <w:tcPr>
            <w:tcW w:w="2920" w:type="dxa"/>
            <w:noWrap/>
            <w:vAlign w:val="center"/>
            <w:hideMark/>
          </w:tcPr>
          <w:p w14:paraId="6F897DD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4F2337C"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16FA160" w14:textId="77777777" w:rsidR="000131C6" w:rsidRPr="000131C6" w:rsidRDefault="000131C6" w:rsidP="000131C6">
            <w:pPr>
              <w:jc w:val="center"/>
              <w:rPr>
                <w:rFonts w:eastAsia="Times New Roman" w:cs="Calibri"/>
                <w:color w:val="000000"/>
                <w:sz w:val="18"/>
                <w:szCs w:val="18"/>
              </w:rPr>
            </w:pPr>
            <w:r w:rsidRPr="000131C6">
              <w:rPr>
                <w:lang w:val="es-ES"/>
              </w:rPr>
              <w:t>5</w:t>
            </w:r>
          </w:p>
        </w:tc>
        <w:tc>
          <w:tcPr>
            <w:tcW w:w="2546" w:type="dxa"/>
            <w:noWrap/>
            <w:vAlign w:val="center"/>
            <w:hideMark/>
          </w:tcPr>
          <w:p w14:paraId="528EADA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Australia</w:t>
            </w:r>
          </w:p>
        </w:tc>
        <w:tc>
          <w:tcPr>
            <w:tcW w:w="3685" w:type="dxa"/>
            <w:noWrap/>
            <w:vAlign w:val="center"/>
            <w:hideMark/>
          </w:tcPr>
          <w:p w14:paraId="46A8A7F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Cape </w:t>
            </w:r>
            <w:proofErr w:type="spellStart"/>
            <w:r w:rsidRPr="000131C6">
              <w:rPr>
                <w:lang w:val="es-ES"/>
              </w:rPr>
              <w:t>Leeuwin</w:t>
            </w:r>
            <w:proofErr w:type="spellEnd"/>
          </w:p>
        </w:tc>
        <w:tc>
          <w:tcPr>
            <w:tcW w:w="1960" w:type="dxa"/>
            <w:noWrap/>
            <w:vAlign w:val="center"/>
            <w:hideMark/>
          </w:tcPr>
          <w:p w14:paraId="4F40E02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0-20000-0-94601</w:t>
            </w:r>
          </w:p>
        </w:tc>
        <w:tc>
          <w:tcPr>
            <w:tcW w:w="3060" w:type="dxa"/>
            <w:noWrap/>
            <w:vAlign w:val="center"/>
            <w:hideMark/>
          </w:tcPr>
          <w:p w14:paraId="06E4638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1897</w:t>
            </w:r>
          </w:p>
        </w:tc>
        <w:tc>
          <w:tcPr>
            <w:tcW w:w="2920" w:type="dxa"/>
            <w:noWrap/>
            <w:vAlign w:val="center"/>
            <w:hideMark/>
          </w:tcPr>
          <w:p w14:paraId="02CB1BB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688C710B"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AAE0241" w14:textId="77777777" w:rsidR="000131C6" w:rsidRPr="000131C6" w:rsidRDefault="000131C6" w:rsidP="000131C6">
            <w:pPr>
              <w:jc w:val="center"/>
              <w:rPr>
                <w:rFonts w:eastAsia="Times New Roman" w:cs="Calibri"/>
                <w:color w:val="000000"/>
                <w:sz w:val="18"/>
                <w:szCs w:val="18"/>
              </w:rPr>
            </w:pPr>
            <w:r w:rsidRPr="000131C6">
              <w:rPr>
                <w:lang w:val="es-ES"/>
              </w:rPr>
              <w:t>5</w:t>
            </w:r>
          </w:p>
        </w:tc>
        <w:tc>
          <w:tcPr>
            <w:tcW w:w="2546" w:type="dxa"/>
            <w:noWrap/>
            <w:vAlign w:val="center"/>
            <w:hideMark/>
          </w:tcPr>
          <w:p w14:paraId="209938C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Australia</w:t>
            </w:r>
          </w:p>
        </w:tc>
        <w:tc>
          <w:tcPr>
            <w:tcW w:w="3685" w:type="dxa"/>
            <w:noWrap/>
            <w:vAlign w:val="center"/>
            <w:hideMark/>
          </w:tcPr>
          <w:p w14:paraId="3124EB5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Hobart</w:t>
            </w:r>
          </w:p>
        </w:tc>
        <w:tc>
          <w:tcPr>
            <w:tcW w:w="1960" w:type="dxa"/>
            <w:noWrap/>
            <w:vAlign w:val="center"/>
            <w:hideMark/>
          </w:tcPr>
          <w:p w14:paraId="70660EE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94970</w:t>
            </w:r>
          </w:p>
        </w:tc>
        <w:tc>
          <w:tcPr>
            <w:tcW w:w="3060" w:type="dxa"/>
            <w:noWrap/>
            <w:vAlign w:val="center"/>
            <w:hideMark/>
          </w:tcPr>
          <w:p w14:paraId="1657602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1882</w:t>
            </w:r>
          </w:p>
        </w:tc>
        <w:tc>
          <w:tcPr>
            <w:tcW w:w="2920" w:type="dxa"/>
            <w:noWrap/>
            <w:vAlign w:val="center"/>
            <w:hideMark/>
          </w:tcPr>
          <w:p w14:paraId="3110B21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00AA792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ED9B3A5" w14:textId="77777777" w:rsidR="000131C6" w:rsidRPr="000131C6" w:rsidRDefault="000131C6" w:rsidP="000131C6">
            <w:pPr>
              <w:jc w:val="center"/>
              <w:rPr>
                <w:rFonts w:eastAsia="Times New Roman" w:cs="Calibri"/>
                <w:color w:val="000000"/>
                <w:sz w:val="18"/>
                <w:szCs w:val="18"/>
              </w:rPr>
            </w:pPr>
            <w:r w:rsidRPr="000131C6">
              <w:rPr>
                <w:lang w:val="es-ES"/>
              </w:rPr>
              <w:lastRenderedPageBreak/>
              <w:t>5</w:t>
            </w:r>
          </w:p>
        </w:tc>
        <w:tc>
          <w:tcPr>
            <w:tcW w:w="2546" w:type="dxa"/>
            <w:noWrap/>
            <w:vAlign w:val="center"/>
            <w:hideMark/>
          </w:tcPr>
          <w:p w14:paraId="30CDBC6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Australia</w:t>
            </w:r>
          </w:p>
        </w:tc>
        <w:tc>
          <w:tcPr>
            <w:tcW w:w="3685" w:type="dxa"/>
            <w:noWrap/>
            <w:vAlign w:val="center"/>
            <w:hideMark/>
          </w:tcPr>
          <w:p w14:paraId="5FC2624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Mt </w:t>
            </w:r>
            <w:proofErr w:type="spellStart"/>
            <w:r w:rsidRPr="000131C6">
              <w:rPr>
                <w:lang w:val="es-ES"/>
              </w:rPr>
              <w:t>Boninyong</w:t>
            </w:r>
            <w:proofErr w:type="spellEnd"/>
          </w:p>
        </w:tc>
        <w:tc>
          <w:tcPr>
            <w:tcW w:w="1960" w:type="dxa"/>
            <w:noWrap/>
            <w:vAlign w:val="center"/>
            <w:hideMark/>
          </w:tcPr>
          <w:p w14:paraId="3F4074D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6CE2C8D"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1856</w:t>
            </w:r>
          </w:p>
        </w:tc>
        <w:tc>
          <w:tcPr>
            <w:tcW w:w="2920" w:type="dxa"/>
            <w:noWrap/>
            <w:vAlign w:val="center"/>
            <w:hideMark/>
          </w:tcPr>
          <w:p w14:paraId="4E8FE0A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66E53AF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6F6AB21" w14:textId="77777777" w:rsidR="000131C6" w:rsidRPr="000131C6" w:rsidRDefault="000131C6" w:rsidP="000131C6">
            <w:pPr>
              <w:jc w:val="center"/>
              <w:rPr>
                <w:rFonts w:eastAsia="Times New Roman" w:cs="Calibri"/>
                <w:color w:val="000000"/>
                <w:sz w:val="18"/>
                <w:szCs w:val="18"/>
              </w:rPr>
            </w:pPr>
            <w:r w:rsidRPr="000131C6">
              <w:rPr>
                <w:lang w:val="es-ES"/>
              </w:rPr>
              <w:t>5</w:t>
            </w:r>
          </w:p>
        </w:tc>
        <w:tc>
          <w:tcPr>
            <w:tcW w:w="2546" w:type="dxa"/>
            <w:noWrap/>
            <w:vAlign w:val="center"/>
            <w:hideMark/>
          </w:tcPr>
          <w:p w14:paraId="600FE24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Australia</w:t>
            </w:r>
          </w:p>
        </w:tc>
        <w:tc>
          <w:tcPr>
            <w:tcW w:w="3685" w:type="dxa"/>
            <w:noWrap/>
            <w:vAlign w:val="center"/>
            <w:hideMark/>
          </w:tcPr>
          <w:p w14:paraId="5C68F2E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Willis Island</w:t>
            </w:r>
          </w:p>
        </w:tc>
        <w:tc>
          <w:tcPr>
            <w:tcW w:w="1960" w:type="dxa"/>
            <w:noWrap/>
            <w:vAlign w:val="center"/>
            <w:hideMark/>
          </w:tcPr>
          <w:p w14:paraId="413C85E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0-20000-0-94299</w:t>
            </w:r>
          </w:p>
        </w:tc>
        <w:tc>
          <w:tcPr>
            <w:tcW w:w="3060" w:type="dxa"/>
            <w:noWrap/>
            <w:vAlign w:val="center"/>
            <w:hideMark/>
          </w:tcPr>
          <w:p w14:paraId="49E9C8E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1921</w:t>
            </w:r>
          </w:p>
        </w:tc>
        <w:tc>
          <w:tcPr>
            <w:tcW w:w="2920" w:type="dxa"/>
            <w:noWrap/>
            <w:vAlign w:val="center"/>
            <w:hideMark/>
          </w:tcPr>
          <w:p w14:paraId="28CD4BE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348A529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1457CC" w14:textId="77777777" w:rsidR="000131C6" w:rsidRPr="000131C6" w:rsidRDefault="000131C6" w:rsidP="000131C6">
            <w:pPr>
              <w:jc w:val="center"/>
              <w:rPr>
                <w:rFonts w:eastAsia="Times New Roman" w:cs="Calibri"/>
                <w:color w:val="000000"/>
                <w:sz w:val="18"/>
                <w:szCs w:val="18"/>
              </w:rPr>
            </w:pPr>
            <w:r w:rsidRPr="000131C6">
              <w:rPr>
                <w:lang w:val="es-ES"/>
              </w:rPr>
              <w:t>5</w:t>
            </w:r>
          </w:p>
        </w:tc>
        <w:tc>
          <w:tcPr>
            <w:tcW w:w="2546" w:type="dxa"/>
            <w:noWrap/>
            <w:vAlign w:val="center"/>
            <w:hideMark/>
          </w:tcPr>
          <w:p w14:paraId="3E78F1D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Australia</w:t>
            </w:r>
          </w:p>
        </w:tc>
        <w:tc>
          <w:tcPr>
            <w:tcW w:w="3685" w:type="dxa"/>
            <w:noWrap/>
            <w:vAlign w:val="center"/>
            <w:hideMark/>
          </w:tcPr>
          <w:p w14:paraId="40E1CE6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Wooltana</w:t>
            </w:r>
            <w:proofErr w:type="spellEnd"/>
          </w:p>
        </w:tc>
        <w:tc>
          <w:tcPr>
            <w:tcW w:w="1960" w:type="dxa"/>
            <w:noWrap/>
            <w:vAlign w:val="center"/>
            <w:hideMark/>
          </w:tcPr>
          <w:p w14:paraId="31B8DA8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BA35577"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1877</w:t>
            </w:r>
          </w:p>
        </w:tc>
        <w:tc>
          <w:tcPr>
            <w:tcW w:w="2920" w:type="dxa"/>
            <w:noWrap/>
            <w:vAlign w:val="center"/>
            <w:hideMark/>
          </w:tcPr>
          <w:p w14:paraId="64127E7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5C88072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8FC0B4" w14:textId="77777777" w:rsidR="000131C6" w:rsidRPr="000131C6" w:rsidRDefault="000131C6" w:rsidP="000131C6">
            <w:pPr>
              <w:jc w:val="center"/>
              <w:rPr>
                <w:rFonts w:eastAsia="Times New Roman" w:cs="Calibri"/>
                <w:color w:val="000000"/>
                <w:sz w:val="18"/>
                <w:szCs w:val="18"/>
              </w:rPr>
            </w:pPr>
            <w:r w:rsidRPr="000131C6">
              <w:rPr>
                <w:lang w:val="es-ES"/>
              </w:rPr>
              <w:t>5</w:t>
            </w:r>
          </w:p>
        </w:tc>
        <w:tc>
          <w:tcPr>
            <w:tcW w:w="2546" w:type="dxa"/>
            <w:noWrap/>
            <w:vAlign w:val="center"/>
            <w:hideMark/>
          </w:tcPr>
          <w:p w14:paraId="5AE07C4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Australia</w:t>
            </w:r>
          </w:p>
        </w:tc>
        <w:tc>
          <w:tcPr>
            <w:tcW w:w="3685" w:type="dxa"/>
            <w:noWrap/>
            <w:vAlign w:val="center"/>
            <w:hideMark/>
          </w:tcPr>
          <w:p w14:paraId="710D77A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Yamba</w:t>
            </w:r>
            <w:proofErr w:type="spellEnd"/>
            <w:r w:rsidRPr="000131C6">
              <w:rPr>
                <w:lang w:val="es-ES"/>
              </w:rPr>
              <w:t xml:space="preserve"> </w:t>
            </w:r>
            <w:proofErr w:type="spellStart"/>
            <w:r w:rsidRPr="000131C6">
              <w:rPr>
                <w:lang w:val="es-ES"/>
              </w:rPr>
              <w:t>Pilot</w:t>
            </w:r>
            <w:proofErr w:type="spellEnd"/>
            <w:r w:rsidRPr="000131C6">
              <w:rPr>
                <w:lang w:val="es-ES"/>
              </w:rPr>
              <w:t xml:space="preserve"> </w:t>
            </w:r>
            <w:proofErr w:type="spellStart"/>
            <w:r w:rsidRPr="000131C6">
              <w:rPr>
                <w:lang w:val="es-ES"/>
              </w:rPr>
              <w:t>Station</w:t>
            </w:r>
            <w:proofErr w:type="spellEnd"/>
          </w:p>
        </w:tc>
        <w:tc>
          <w:tcPr>
            <w:tcW w:w="1960" w:type="dxa"/>
            <w:noWrap/>
            <w:vAlign w:val="center"/>
            <w:hideMark/>
          </w:tcPr>
          <w:p w14:paraId="2CB522A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94589</w:t>
            </w:r>
          </w:p>
        </w:tc>
        <w:tc>
          <w:tcPr>
            <w:tcW w:w="3060" w:type="dxa"/>
            <w:noWrap/>
            <w:vAlign w:val="center"/>
            <w:hideMark/>
          </w:tcPr>
          <w:p w14:paraId="3BFF55C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1877</w:t>
            </w:r>
          </w:p>
        </w:tc>
        <w:tc>
          <w:tcPr>
            <w:tcW w:w="2920" w:type="dxa"/>
            <w:noWrap/>
            <w:vAlign w:val="center"/>
            <w:hideMark/>
          </w:tcPr>
          <w:p w14:paraId="4D8AAFD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5EB0739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986F9F2" w14:textId="77777777" w:rsidR="000131C6" w:rsidRPr="000131C6" w:rsidRDefault="000131C6" w:rsidP="000131C6">
            <w:pPr>
              <w:jc w:val="center"/>
              <w:rPr>
                <w:rFonts w:eastAsia="Times New Roman" w:cs="Calibri"/>
                <w:color w:val="000000"/>
                <w:sz w:val="18"/>
                <w:szCs w:val="18"/>
              </w:rPr>
            </w:pPr>
            <w:r w:rsidRPr="000131C6">
              <w:rPr>
                <w:lang w:val="es-ES"/>
              </w:rPr>
              <w:t>5</w:t>
            </w:r>
          </w:p>
        </w:tc>
        <w:tc>
          <w:tcPr>
            <w:tcW w:w="2546" w:type="dxa"/>
            <w:noWrap/>
            <w:vAlign w:val="center"/>
            <w:hideMark/>
          </w:tcPr>
          <w:p w14:paraId="7A2F9B2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Nueva Zelandia</w:t>
            </w:r>
          </w:p>
        </w:tc>
        <w:tc>
          <w:tcPr>
            <w:tcW w:w="3685" w:type="dxa"/>
            <w:noWrap/>
            <w:vAlign w:val="center"/>
            <w:hideMark/>
          </w:tcPr>
          <w:p w14:paraId="0F5FB94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Hokitika</w:t>
            </w:r>
            <w:proofErr w:type="spellEnd"/>
          </w:p>
        </w:tc>
        <w:tc>
          <w:tcPr>
            <w:tcW w:w="1960" w:type="dxa"/>
            <w:noWrap/>
            <w:vAlign w:val="center"/>
            <w:hideMark/>
          </w:tcPr>
          <w:p w14:paraId="6654975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93614</w:t>
            </w:r>
          </w:p>
        </w:tc>
        <w:tc>
          <w:tcPr>
            <w:tcW w:w="3060" w:type="dxa"/>
            <w:noWrap/>
            <w:vAlign w:val="center"/>
            <w:hideMark/>
          </w:tcPr>
          <w:p w14:paraId="563DB7D2"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1865</w:t>
            </w:r>
          </w:p>
        </w:tc>
        <w:tc>
          <w:tcPr>
            <w:tcW w:w="2920" w:type="dxa"/>
            <w:noWrap/>
            <w:vAlign w:val="center"/>
            <w:hideMark/>
          </w:tcPr>
          <w:p w14:paraId="18C1D26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7DE0740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4FED22" w14:textId="77777777" w:rsidR="000131C6" w:rsidRPr="000131C6" w:rsidRDefault="000131C6" w:rsidP="000131C6">
            <w:pPr>
              <w:jc w:val="center"/>
              <w:rPr>
                <w:rFonts w:eastAsia="Times New Roman" w:cs="Calibri"/>
                <w:color w:val="000000"/>
                <w:sz w:val="18"/>
                <w:szCs w:val="18"/>
              </w:rPr>
            </w:pPr>
            <w:r w:rsidRPr="000131C6">
              <w:rPr>
                <w:lang w:val="es-ES"/>
              </w:rPr>
              <w:t>5</w:t>
            </w:r>
          </w:p>
        </w:tc>
        <w:tc>
          <w:tcPr>
            <w:tcW w:w="2546" w:type="dxa"/>
            <w:noWrap/>
            <w:vAlign w:val="center"/>
            <w:hideMark/>
          </w:tcPr>
          <w:p w14:paraId="3F48F37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Nueva Zelandia</w:t>
            </w:r>
          </w:p>
        </w:tc>
        <w:tc>
          <w:tcPr>
            <w:tcW w:w="3685" w:type="dxa"/>
            <w:noWrap/>
            <w:vAlign w:val="center"/>
            <w:hideMark/>
          </w:tcPr>
          <w:p w14:paraId="6CAFF17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Lincoln </w:t>
            </w:r>
            <w:proofErr w:type="spellStart"/>
            <w:r w:rsidRPr="000131C6">
              <w:rPr>
                <w:lang w:val="es-ES"/>
              </w:rPr>
              <w:t>Broadfield</w:t>
            </w:r>
            <w:proofErr w:type="spellEnd"/>
          </w:p>
        </w:tc>
        <w:tc>
          <w:tcPr>
            <w:tcW w:w="1960" w:type="dxa"/>
            <w:noWrap/>
            <w:vAlign w:val="center"/>
            <w:hideMark/>
          </w:tcPr>
          <w:p w14:paraId="34CF640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33C6B4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1881</w:t>
            </w:r>
          </w:p>
        </w:tc>
        <w:tc>
          <w:tcPr>
            <w:tcW w:w="2920" w:type="dxa"/>
            <w:noWrap/>
            <w:vAlign w:val="center"/>
            <w:hideMark/>
          </w:tcPr>
          <w:p w14:paraId="0FEC78B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6240547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6CFFF12"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47916C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Armenia</w:t>
            </w:r>
          </w:p>
        </w:tc>
        <w:tc>
          <w:tcPr>
            <w:tcW w:w="3685" w:type="dxa"/>
            <w:noWrap/>
            <w:vAlign w:val="center"/>
            <w:hideMark/>
          </w:tcPr>
          <w:p w14:paraId="046C985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Armavir</w:t>
            </w:r>
          </w:p>
        </w:tc>
        <w:tc>
          <w:tcPr>
            <w:tcW w:w="1960" w:type="dxa"/>
            <w:noWrap/>
            <w:vAlign w:val="center"/>
            <w:hideMark/>
          </w:tcPr>
          <w:p w14:paraId="551CB0E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37787</w:t>
            </w:r>
          </w:p>
        </w:tc>
        <w:tc>
          <w:tcPr>
            <w:tcW w:w="3060" w:type="dxa"/>
            <w:noWrap/>
            <w:vAlign w:val="center"/>
            <w:hideMark/>
          </w:tcPr>
          <w:p w14:paraId="48BB2DFD"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4FE012D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7464AC10"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F6460E"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AEA709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Armenia</w:t>
            </w:r>
          </w:p>
        </w:tc>
        <w:tc>
          <w:tcPr>
            <w:tcW w:w="3685" w:type="dxa"/>
            <w:noWrap/>
            <w:vAlign w:val="center"/>
            <w:hideMark/>
          </w:tcPr>
          <w:p w14:paraId="0EEDFAB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Gavar</w:t>
            </w:r>
            <w:proofErr w:type="spellEnd"/>
          </w:p>
        </w:tc>
        <w:tc>
          <w:tcPr>
            <w:tcW w:w="1960" w:type="dxa"/>
            <w:noWrap/>
            <w:vAlign w:val="center"/>
            <w:hideMark/>
          </w:tcPr>
          <w:p w14:paraId="5AB9132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37801</w:t>
            </w:r>
          </w:p>
        </w:tc>
        <w:tc>
          <w:tcPr>
            <w:tcW w:w="3060" w:type="dxa"/>
            <w:noWrap/>
            <w:vAlign w:val="center"/>
            <w:hideMark/>
          </w:tcPr>
          <w:p w14:paraId="0921A27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1890</w:t>
            </w:r>
          </w:p>
        </w:tc>
        <w:tc>
          <w:tcPr>
            <w:tcW w:w="2920" w:type="dxa"/>
            <w:noWrap/>
            <w:vAlign w:val="center"/>
            <w:hideMark/>
          </w:tcPr>
          <w:p w14:paraId="6A63093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53D965F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29C70A"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EC5B3C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Armenia</w:t>
            </w:r>
          </w:p>
        </w:tc>
        <w:tc>
          <w:tcPr>
            <w:tcW w:w="3685" w:type="dxa"/>
            <w:noWrap/>
            <w:vAlign w:val="center"/>
            <w:hideMark/>
          </w:tcPr>
          <w:p w14:paraId="418DED3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Gyumri</w:t>
            </w:r>
            <w:proofErr w:type="spellEnd"/>
          </w:p>
        </w:tc>
        <w:tc>
          <w:tcPr>
            <w:tcW w:w="1960" w:type="dxa"/>
            <w:noWrap/>
            <w:vAlign w:val="center"/>
            <w:hideMark/>
          </w:tcPr>
          <w:p w14:paraId="7CD3669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37686</w:t>
            </w:r>
          </w:p>
        </w:tc>
        <w:tc>
          <w:tcPr>
            <w:tcW w:w="3060" w:type="dxa"/>
            <w:noWrap/>
            <w:vAlign w:val="center"/>
            <w:hideMark/>
          </w:tcPr>
          <w:p w14:paraId="5512E35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1895</w:t>
            </w:r>
          </w:p>
        </w:tc>
        <w:tc>
          <w:tcPr>
            <w:tcW w:w="2920" w:type="dxa"/>
            <w:noWrap/>
            <w:vAlign w:val="center"/>
            <w:hideMark/>
          </w:tcPr>
          <w:p w14:paraId="50A7E3C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385C4690"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6288792"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BE5CEA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Austria</w:t>
            </w:r>
          </w:p>
        </w:tc>
        <w:tc>
          <w:tcPr>
            <w:tcW w:w="3685" w:type="dxa"/>
            <w:noWrap/>
            <w:vAlign w:val="center"/>
            <w:hideMark/>
          </w:tcPr>
          <w:p w14:paraId="6A356B4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Graz </w:t>
            </w:r>
            <w:proofErr w:type="spellStart"/>
            <w:r w:rsidRPr="000131C6">
              <w:rPr>
                <w:lang w:val="es-ES"/>
              </w:rPr>
              <w:t>University</w:t>
            </w:r>
            <w:proofErr w:type="spellEnd"/>
          </w:p>
        </w:tc>
        <w:tc>
          <w:tcPr>
            <w:tcW w:w="1960" w:type="dxa"/>
            <w:noWrap/>
            <w:vAlign w:val="center"/>
            <w:hideMark/>
          </w:tcPr>
          <w:p w14:paraId="1E616CD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A98689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1894</w:t>
            </w:r>
          </w:p>
        </w:tc>
        <w:tc>
          <w:tcPr>
            <w:tcW w:w="2920" w:type="dxa"/>
            <w:noWrap/>
            <w:vAlign w:val="center"/>
            <w:hideMark/>
          </w:tcPr>
          <w:p w14:paraId="63F13A7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1F06087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0BD4A9"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BEA22C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Austria</w:t>
            </w:r>
          </w:p>
        </w:tc>
        <w:tc>
          <w:tcPr>
            <w:tcW w:w="3685" w:type="dxa"/>
            <w:noWrap/>
            <w:vAlign w:val="center"/>
            <w:hideMark/>
          </w:tcPr>
          <w:p w14:paraId="5044D56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Innsbruck </w:t>
            </w:r>
            <w:proofErr w:type="spellStart"/>
            <w:r w:rsidRPr="000131C6">
              <w:rPr>
                <w:lang w:val="es-ES"/>
              </w:rPr>
              <w:t>University</w:t>
            </w:r>
            <w:proofErr w:type="spellEnd"/>
          </w:p>
        </w:tc>
        <w:tc>
          <w:tcPr>
            <w:tcW w:w="1960" w:type="dxa"/>
            <w:noWrap/>
            <w:vAlign w:val="center"/>
            <w:hideMark/>
          </w:tcPr>
          <w:p w14:paraId="7BBCAC1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0229AA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1877</w:t>
            </w:r>
          </w:p>
        </w:tc>
        <w:tc>
          <w:tcPr>
            <w:tcW w:w="2920" w:type="dxa"/>
            <w:noWrap/>
            <w:vAlign w:val="center"/>
            <w:hideMark/>
          </w:tcPr>
          <w:p w14:paraId="1A93468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5F509D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580232F"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FD2AD5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Austria</w:t>
            </w:r>
          </w:p>
        </w:tc>
        <w:tc>
          <w:tcPr>
            <w:tcW w:w="3685" w:type="dxa"/>
            <w:noWrap/>
            <w:vAlign w:val="center"/>
            <w:hideMark/>
          </w:tcPr>
          <w:p w14:paraId="3051F38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Kremsmünster</w:t>
            </w:r>
            <w:proofErr w:type="spellEnd"/>
          </w:p>
        </w:tc>
        <w:tc>
          <w:tcPr>
            <w:tcW w:w="1960" w:type="dxa"/>
            <w:noWrap/>
            <w:vAlign w:val="center"/>
            <w:hideMark/>
          </w:tcPr>
          <w:p w14:paraId="52F91A2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11012</w:t>
            </w:r>
          </w:p>
        </w:tc>
        <w:tc>
          <w:tcPr>
            <w:tcW w:w="3060" w:type="dxa"/>
            <w:noWrap/>
            <w:vAlign w:val="center"/>
            <w:hideMark/>
          </w:tcPr>
          <w:p w14:paraId="396C166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1762</w:t>
            </w:r>
          </w:p>
        </w:tc>
        <w:tc>
          <w:tcPr>
            <w:tcW w:w="2920" w:type="dxa"/>
            <w:noWrap/>
            <w:vAlign w:val="center"/>
            <w:hideMark/>
          </w:tcPr>
          <w:p w14:paraId="02A4C3B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563BFA1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87461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498A7A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Austria</w:t>
            </w:r>
          </w:p>
        </w:tc>
        <w:tc>
          <w:tcPr>
            <w:tcW w:w="3685" w:type="dxa"/>
            <w:noWrap/>
            <w:vAlign w:val="center"/>
            <w:hideMark/>
          </w:tcPr>
          <w:p w14:paraId="1F6585C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Sonnblick</w:t>
            </w:r>
            <w:proofErr w:type="spellEnd"/>
          </w:p>
        </w:tc>
        <w:tc>
          <w:tcPr>
            <w:tcW w:w="1960" w:type="dxa"/>
            <w:noWrap/>
            <w:vAlign w:val="center"/>
            <w:hideMark/>
          </w:tcPr>
          <w:p w14:paraId="14CB0BE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11146</w:t>
            </w:r>
          </w:p>
        </w:tc>
        <w:tc>
          <w:tcPr>
            <w:tcW w:w="3060" w:type="dxa"/>
            <w:noWrap/>
            <w:vAlign w:val="center"/>
            <w:hideMark/>
          </w:tcPr>
          <w:p w14:paraId="4C953FA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14B7476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7C62BBE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F50D0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500CD5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Austria</w:t>
            </w:r>
          </w:p>
        </w:tc>
        <w:tc>
          <w:tcPr>
            <w:tcW w:w="3685" w:type="dxa"/>
            <w:noWrap/>
            <w:vAlign w:val="center"/>
            <w:hideMark/>
          </w:tcPr>
          <w:p w14:paraId="7AD30EC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Sonnblick</w:t>
            </w:r>
            <w:proofErr w:type="spellEnd"/>
          </w:p>
        </w:tc>
        <w:tc>
          <w:tcPr>
            <w:tcW w:w="1960" w:type="dxa"/>
            <w:noWrap/>
            <w:vAlign w:val="center"/>
            <w:hideMark/>
          </w:tcPr>
          <w:p w14:paraId="0DEA9F4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11343</w:t>
            </w:r>
          </w:p>
        </w:tc>
        <w:tc>
          <w:tcPr>
            <w:tcW w:w="3060" w:type="dxa"/>
            <w:noWrap/>
            <w:vAlign w:val="center"/>
            <w:hideMark/>
          </w:tcPr>
          <w:p w14:paraId="7CEDC04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47F77C2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3B65B4C7"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2CFA804"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36DA1A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Austria</w:t>
            </w:r>
          </w:p>
        </w:tc>
        <w:tc>
          <w:tcPr>
            <w:tcW w:w="3685" w:type="dxa"/>
            <w:noWrap/>
            <w:vAlign w:val="center"/>
            <w:hideMark/>
          </w:tcPr>
          <w:p w14:paraId="3FDF7BC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Stift</w:t>
            </w:r>
            <w:proofErr w:type="spellEnd"/>
            <w:r w:rsidRPr="000131C6">
              <w:rPr>
                <w:lang w:val="es-ES"/>
              </w:rPr>
              <w:t xml:space="preserve"> </w:t>
            </w:r>
            <w:proofErr w:type="spellStart"/>
            <w:r w:rsidRPr="000131C6">
              <w:rPr>
                <w:lang w:val="es-ES"/>
              </w:rPr>
              <w:t>Zwettl</w:t>
            </w:r>
            <w:proofErr w:type="spellEnd"/>
          </w:p>
        </w:tc>
        <w:tc>
          <w:tcPr>
            <w:tcW w:w="1960" w:type="dxa"/>
            <w:noWrap/>
            <w:vAlign w:val="center"/>
            <w:hideMark/>
          </w:tcPr>
          <w:p w14:paraId="7B9C61A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95B0DC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1833</w:t>
            </w:r>
          </w:p>
        </w:tc>
        <w:tc>
          <w:tcPr>
            <w:tcW w:w="2920" w:type="dxa"/>
            <w:noWrap/>
            <w:vAlign w:val="center"/>
            <w:hideMark/>
          </w:tcPr>
          <w:p w14:paraId="752C312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F46171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D4FE7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132588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Austria</w:t>
            </w:r>
          </w:p>
        </w:tc>
        <w:tc>
          <w:tcPr>
            <w:tcW w:w="3685" w:type="dxa"/>
            <w:noWrap/>
            <w:vAlign w:val="center"/>
            <w:hideMark/>
          </w:tcPr>
          <w:p w14:paraId="137BB36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Wien-Hohe</w:t>
            </w:r>
            <w:proofErr w:type="spellEnd"/>
            <w:r w:rsidRPr="000131C6">
              <w:rPr>
                <w:lang w:val="es-ES"/>
              </w:rPr>
              <w:t xml:space="preserve"> </w:t>
            </w:r>
            <w:proofErr w:type="spellStart"/>
            <w:r w:rsidRPr="000131C6">
              <w:rPr>
                <w:lang w:val="es-ES"/>
              </w:rPr>
              <w:t>Warte</w:t>
            </w:r>
            <w:proofErr w:type="spellEnd"/>
          </w:p>
        </w:tc>
        <w:tc>
          <w:tcPr>
            <w:tcW w:w="1960" w:type="dxa"/>
            <w:noWrap/>
            <w:vAlign w:val="center"/>
            <w:hideMark/>
          </w:tcPr>
          <w:p w14:paraId="0B9D2C6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11035</w:t>
            </w:r>
          </w:p>
        </w:tc>
        <w:tc>
          <w:tcPr>
            <w:tcW w:w="3060" w:type="dxa"/>
            <w:noWrap/>
            <w:vAlign w:val="center"/>
            <w:hideMark/>
          </w:tcPr>
          <w:p w14:paraId="27BD9D6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1872</w:t>
            </w:r>
          </w:p>
        </w:tc>
        <w:tc>
          <w:tcPr>
            <w:tcW w:w="2920" w:type="dxa"/>
            <w:noWrap/>
            <w:vAlign w:val="center"/>
            <w:hideMark/>
          </w:tcPr>
          <w:p w14:paraId="304B2E9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4DB1A4FC"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F1945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4D4C18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Bélgica</w:t>
            </w:r>
          </w:p>
        </w:tc>
        <w:tc>
          <w:tcPr>
            <w:tcW w:w="3685" w:type="dxa"/>
            <w:noWrap/>
            <w:vAlign w:val="center"/>
            <w:hideMark/>
          </w:tcPr>
          <w:p w14:paraId="1110E51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Uccle</w:t>
            </w:r>
          </w:p>
        </w:tc>
        <w:tc>
          <w:tcPr>
            <w:tcW w:w="1960" w:type="dxa"/>
            <w:noWrap/>
            <w:vAlign w:val="center"/>
            <w:hideMark/>
          </w:tcPr>
          <w:p w14:paraId="5031215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0-20000-0-06447</w:t>
            </w:r>
          </w:p>
        </w:tc>
        <w:tc>
          <w:tcPr>
            <w:tcW w:w="3060" w:type="dxa"/>
            <w:noWrap/>
            <w:vAlign w:val="center"/>
            <w:hideMark/>
          </w:tcPr>
          <w:p w14:paraId="07D8976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1B34A52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128DD8D1"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13382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35D290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Bulgaria</w:t>
            </w:r>
          </w:p>
        </w:tc>
        <w:tc>
          <w:tcPr>
            <w:tcW w:w="3685" w:type="dxa"/>
            <w:noWrap/>
            <w:vAlign w:val="center"/>
            <w:hideMark/>
          </w:tcPr>
          <w:p w14:paraId="27FAA4C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Knezha</w:t>
            </w:r>
            <w:proofErr w:type="spellEnd"/>
          </w:p>
        </w:tc>
        <w:tc>
          <w:tcPr>
            <w:tcW w:w="1960" w:type="dxa"/>
            <w:noWrap/>
            <w:vAlign w:val="center"/>
            <w:hideMark/>
          </w:tcPr>
          <w:p w14:paraId="558FBCC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15520</w:t>
            </w:r>
          </w:p>
        </w:tc>
        <w:tc>
          <w:tcPr>
            <w:tcW w:w="3060" w:type="dxa"/>
            <w:noWrap/>
            <w:vAlign w:val="center"/>
            <w:hideMark/>
          </w:tcPr>
          <w:p w14:paraId="064A2CBC"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1910</w:t>
            </w:r>
          </w:p>
        </w:tc>
        <w:tc>
          <w:tcPr>
            <w:tcW w:w="2920" w:type="dxa"/>
            <w:noWrap/>
            <w:vAlign w:val="center"/>
            <w:hideMark/>
          </w:tcPr>
          <w:p w14:paraId="66A2E73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541630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6C3929B"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7DC257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Bulgaria</w:t>
            </w:r>
          </w:p>
        </w:tc>
        <w:tc>
          <w:tcPr>
            <w:tcW w:w="3685" w:type="dxa"/>
            <w:noWrap/>
            <w:vAlign w:val="center"/>
            <w:hideMark/>
          </w:tcPr>
          <w:p w14:paraId="53971CC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Obrazcov</w:t>
            </w:r>
            <w:proofErr w:type="spellEnd"/>
            <w:r w:rsidRPr="000131C6">
              <w:rPr>
                <w:lang w:val="es-ES"/>
              </w:rPr>
              <w:t xml:space="preserve"> </w:t>
            </w:r>
            <w:proofErr w:type="spellStart"/>
            <w:r w:rsidRPr="000131C6">
              <w:rPr>
                <w:lang w:val="es-ES"/>
              </w:rPr>
              <w:t>Chiflik</w:t>
            </w:r>
            <w:proofErr w:type="spellEnd"/>
          </w:p>
        </w:tc>
        <w:tc>
          <w:tcPr>
            <w:tcW w:w="1960" w:type="dxa"/>
            <w:noWrap/>
            <w:vAlign w:val="center"/>
            <w:hideMark/>
          </w:tcPr>
          <w:p w14:paraId="6738CFF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0990363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1890</w:t>
            </w:r>
          </w:p>
        </w:tc>
        <w:tc>
          <w:tcPr>
            <w:tcW w:w="2920" w:type="dxa"/>
            <w:noWrap/>
            <w:vAlign w:val="center"/>
            <w:hideMark/>
          </w:tcPr>
          <w:p w14:paraId="7C7CA7E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38C3EA2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880691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14C92F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Bulgaria</w:t>
            </w:r>
          </w:p>
        </w:tc>
        <w:tc>
          <w:tcPr>
            <w:tcW w:w="3685" w:type="dxa"/>
            <w:noWrap/>
            <w:vAlign w:val="center"/>
            <w:hideMark/>
          </w:tcPr>
          <w:p w14:paraId="71AFC28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Sliven</w:t>
            </w:r>
            <w:proofErr w:type="spellEnd"/>
          </w:p>
        </w:tc>
        <w:tc>
          <w:tcPr>
            <w:tcW w:w="1960" w:type="dxa"/>
            <w:noWrap/>
            <w:vAlign w:val="center"/>
            <w:hideMark/>
          </w:tcPr>
          <w:p w14:paraId="7EC5E3D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15640</w:t>
            </w:r>
          </w:p>
        </w:tc>
        <w:tc>
          <w:tcPr>
            <w:tcW w:w="3060" w:type="dxa"/>
            <w:noWrap/>
            <w:vAlign w:val="center"/>
            <w:hideMark/>
          </w:tcPr>
          <w:p w14:paraId="08C1D891"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1889</w:t>
            </w:r>
          </w:p>
        </w:tc>
        <w:tc>
          <w:tcPr>
            <w:tcW w:w="2920" w:type="dxa"/>
            <w:noWrap/>
            <w:vAlign w:val="center"/>
            <w:hideMark/>
          </w:tcPr>
          <w:p w14:paraId="0F9DEE1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D8F9185"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F9E4E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3CF67D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Croacia</w:t>
            </w:r>
          </w:p>
        </w:tc>
        <w:tc>
          <w:tcPr>
            <w:tcW w:w="3685" w:type="dxa"/>
            <w:noWrap/>
            <w:vAlign w:val="center"/>
            <w:hideMark/>
          </w:tcPr>
          <w:p w14:paraId="26D012A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Gospic</w:t>
            </w:r>
            <w:proofErr w:type="spellEnd"/>
          </w:p>
        </w:tc>
        <w:tc>
          <w:tcPr>
            <w:tcW w:w="1960" w:type="dxa"/>
            <w:noWrap/>
            <w:vAlign w:val="center"/>
            <w:hideMark/>
          </w:tcPr>
          <w:p w14:paraId="17685F3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14330</w:t>
            </w:r>
          </w:p>
        </w:tc>
        <w:tc>
          <w:tcPr>
            <w:tcW w:w="3060" w:type="dxa"/>
            <w:noWrap/>
            <w:vAlign w:val="center"/>
            <w:hideMark/>
          </w:tcPr>
          <w:p w14:paraId="1A18C26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1872</w:t>
            </w:r>
          </w:p>
        </w:tc>
        <w:tc>
          <w:tcPr>
            <w:tcW w:w="2920" w:type="dxa"/>
            <w:noWrap/>
            <w:vAlign w:val="center"/>
            <w:hideMark/>
          </w:tcPr>
          <w:p w14:paraId="42E7B17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1F76E03B"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CE881D"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948907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Croacia</w:t>
            </w:r>
          </w:p>
        </w:tc>
        <w:tc>
          <w:tcPr>
            <w:tcW w:w="3685" w:type="dxa"/>
            <w:noWrap/>
            <w:vAlign w:val="center"/>
            <w:hideMark/>
          </w:tcPr>
          <w:p w14:paraId="1FDBB79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Hvar</w:t>
            </w:r>
            <w:proofErr w:type="spellEnd"/>
          </w:p>
        </w:tc>
        <w:tc>
          <w:tcPr>
            <w:tcW w:w="1960" w:type="dxa"/>
            <w:noWrap/>
            <w:vAlign w:val="center"/>
            <w:hideMark/>
          </w:tcPr>
          <w:p w14:paraId="4B2008A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14447</w:t>
            </w:r>
          </w:p>
        </w:tc>
        <w:tc>
          <w:tcPr>
            <w:tcW w:w="3060" w:type="dxa"/>
            <w:noWrap/>
            <w:vAlign w:val="center"/>
            <w:hideMark/>
          </w:tcPr>
          <w:p w14:paraId="26F9E4B6"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1858</w:t>
            </w:r>
          </w:p>
        </w:tc>
        <w:tc>
          <w:tcPr>
            <w:tcW w:w="2920" w:type="dxa"/>
            <w:noWrap/>
            <w:vAlign w:val="center"/>
            <w:hideMark/>
          </w:tcPr>
          <w:p w14:paraId="5BC7EA5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295EE34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85073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0734D6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Croacia</w:t>
            </w:r>
          </w:p>
        </w:tc>
        <w:tc>
          <w:tcPr>
            <w:tcW w:w="3685" w:type="dxa"/>
            <w:noWrap/>
            <w:vAlign w:val="center"/>
            <w:hideMark/>
          </w:tcPr>
          <w:p w14:paraId="226E5D7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Zagreb-</w:t>
            </w:r>
            <w:proofErr w:type="spellStart"/>
            <w:r w:rsidRPr="000131C6">
              <w:rPr>
                <w:lang w:val="es-ES"/>
              </w:rPr>
              <w:t>Gric</w:t>
            </w:r>
            <w:proofErr w:type="spellEnd"/>
          </w:p>
        </w:tc>
        <w:tc>
          <w:tcPr>
            <w:tcW w:w="1960" w:type="dxa"/>
            <w:noWrap/>
            <w:vAlign w:val="center"/>
            <w:hideMark/>
          </w:tcPr>
          <w:p w14:paraId="7F0546C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14236</w:t>
            </w:r>
          </w:p>
        </w:tc>
        <w:tc>
          <w:tcPr>
            <w:tcW w:w="3060" w:type="dxa"/>
            <w:noWrap/>
            <w:vAlign w:val="center"/>
            <w:hideMark/>
          </w:tcPr>
          <w:p w14:paraId="0879D76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1861</w:t>
            </w:r>
          </w:p>
        </w:tc>
        <w:tc>
          <w:tcPr>
            <w:tcW w:w="2920" w:type="dxa"/>
            <w:noWrap/>
            <w:vAlign w:val="center"/>
            <w:hideMark/>
          </w:tcPr>
          <w:p w14:paraId="4549556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Junio de 2018 (EC-70) </w:t>
            </w:r>
          </w:p>
        </w:tc>
      </w:tr>
      <w:tr w:rsidR="000131C6" w:rsidRPr="000131C6" w14:paraId="6EE2C5F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841185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44FB8B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716F238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Kornos</w:t>
            </w:r>
            <w:proofErr w:type="spellEnd"/>
          </w:p>
        </w:tc>
        <w:tc>
          <w:tcPr>
            <w:tcW w:w="1960" w:type="dxa"/>
            <w:noWrap/>
            <w:vAlign w:val="center"/>
            <w:hideMark/>
          </w:tcPr>
          <w:p w14:paraId="4FB27EA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0DB0D41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53C6060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00E4FB3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D152C6" w14:textId="77777777" w:rsidR="000131C6" w:rsidRPr="000131C6" w:rsidRDefault="000131C6" w:rsidP="000131C6">
            <w:pPr>
              <w:jc w:val="center"/>
              <w:rPr>
                <w:rFonts w:eastAsia="Times New Roman" w:cs="Calibri"/>
                <w:color w:val="000000"/>
                <w:sz w:val="18"/>
                <w:szCs w:val="18"/>
              </w:rPr>
            </w:pPr>
            <w:r w:rsidRPr="000131C6">
              <w:rPr>
                <w:lang w:val="es-ES"/>
              </w:rPr>
              <w:lastRenderedPageBreak/>
              <w:t>6</w:t>
            </w:r>
          </w:p>
        </w:tc>
        <w:tc>
          <w:tcPr>
            <w:tcW w:w="2546" w:type="dxa"/>
            <w:noWrap/>
            <w:vAlign w:val="center"/>
            <w:hideMark/>
          </w:tcPr>
          <w:p w14:paraId="556138B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0DC8B21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Lefkosia</w:t>
            </w:r>
            <w:proofErr w:type="spellEnd"/>
            <w:r w:rsidRPr="000131C6">
              <w:rPr>
                <w:lang w:val="es-ES"/>
              </w:rPr>
              <w:t xml:space="preserve"> </w:t>
            </w:r>
          </w:p>
        </w:tc>
        <w:tc>
          <w:tcPr>
            <w:tcW w:w="1960" w:type="dxa"/>
            <w:noWrap/>
            <w:vAlign w:val="center"/>
            <w:hideMark/>
          </w:tcPr>
          <w:p w14:paraId="6764393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0AF4340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1899</w:t>
            </w:r>
          </w:p>
        </w:tc>
        <w:tc>
          <w:tcPr>
            <w:tcW w:w="2920" w:type="dxa"/>
            <w:noWrap/>
            <w:vAlign w:val="center"/>
            <w:hideMark/>
          </w:tcPr>
          <w:p w14:paraId="557B93E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0AE07C8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85B2E9"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32D774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0244B92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Panagia</w:t>
            </w:r>
            <w:proofErr w:type="spellEnd"/>
            <w:r w:rsidRPr="000131C6">
              <w:rPr>
                <w:lang w:val="es-ES"/>
              </w:rPr>
              <w:t xml:space="preserve"> Bridge</w:t>
            </w:r>
          </w:p>
        </w:tc>
        <w:tc>
          <w:tcPr>
            <w:tcW w:w="1960" w:type="dxa"/>
            <w:noWrap/>
            <w:vAlign w:val="center"/>
            <w:hideMark/>
          </w:tcPr>
          <w:p w14:paraId="217EE98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CD1B5E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343C5D9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3CCAAD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115D966"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E420B2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66B29CA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Pano </w:t>
            </w:r>
            <w:proofErr w:type="spellStart"/>
            <w:r w:rsidRPr="000131C6">
              <w:rPr>
                <w:lang w:val="es-ES"/>
              </w:rPr>
              <w:t>Panagia</w:t>
            </w:r>
            <w:proofErr w:type="spellEnd"/>
          </w:p>
        </w:tc>
        <w:tc>
          <w:tcPr>
            <w:tcW w:w="1960" w:type="dxa"/>
            <w:noWrap/>
            <w:vAlign w:val="center"/>
            <w:hideMark/>
          </w:tcPr>
          <w:p w14:paraId="6D2F8E9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47D7F2F"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6D85098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48FC7CD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C29F3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E6217A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04316D0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Platania</w:t>
            </w:r>
            <w:proofErr w:type="spellEnd"/>
          </w:p>
        </w:tc>
        <w:tc>
          <w:tcPr>
            <w:tcW w:w="1960" w:type="dxa"/>
            <w:noWrap/>
            <w:vAlign w:val="center"/>
            <w:hideMark/>
          </w:tcPr>
          <w:p w14:paraId="772FA05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79264546"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4C3C866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FF01777"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4D83F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DCC885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3A97B49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Polis </w:t>
            </w:r>
            <w:proofErr w:type="spellStart"/>
            <w:r w:rsidRPr="000131C6">
              <w:rPr>
                <w:lang w:val="es-ES"/>
              </w:rPr>
              <w:t>Chrysochous</w:t>
            </w:r>
            <w:proofErr w:type="spellEnd"/>
            <w:r w:rsidRPr="000131C6">
              <w:rPr>
                <w:lang w:val="es-ES"/>
              </w:rPr>
              <w:t xml:space="preserve"> </w:t>
            </w:r>
          </w:p>
        </w:tc>
        <w:tc>
          <w:tcPr>
            <w:tcW w:w="1960" w:type="dxa"/>
            <w:noWrap/>
            <w:vAlign w:val="center"/>
            <w:hideMark/>
          </w:tcPr>
          <w:p w14:paraId="68F710A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694647F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1908</w:t>
            </w:r>
          </w:p>
        </w:tc>
        <w:tc>
          <w:tcPr>
            <w:tcW w:w="2920" w:type="dxa"/>
            <w:noWrap/>
            <w:vAlign w:val="center"/>
            <w:hideMark/>
          </w:tcPr>
          <w:p w14:paraId="4844514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59367B9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8C1334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6D91F2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328D1EB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Saittas</w:t>
            </w:r>
            <w:proofErr w:type="spellEnd"/>
          </w:p>
        </w:tc>
        <w:tc>
          <w:tcPr>
            <w:tcW w:w="1960" w:type="dxa"/>
            <w:noWrap/>
            <w:vAlign w:val="center"/>
            <w:hideMark/>
          </w:tcPr>
          <w:p w14:paraId="6AE1375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D15CA8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280815B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AEC3BF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A30A68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7714BE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3078D17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Stavros </w:t>
            </w:r>
            <w:proofErr w:type="spellStart"/>
            <w:r w:rsidRPr="000131C6">
              <w:rPr>
                <w:lang w:val="es-ES"/>
              </w:rPr>
              <w:t>Psokas</w:t>
            </w:r>
            <w:proofErr w:type="spellEnd"/>
            <w:r w:rsidRPr="000131C6">
              <w:rPr>
                <w:lang w:val="es-ES"/>
              </w:rPr>
              <w:t xml:space="preserve"> </w:t>
            </w:r>
          </w:p>
        </w:tc>
        <w:tc>
          <w:tcPr>
            <w:tcW w:w="1960" w:type="dxa"/>
            <w:noWrap/>
            <w:vAlign w:val="center"/>
            <w:hideMark/>
          </w:tcPr>
          <w:p w14:paraId="26090DE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44668BC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2D0CB0E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44B3444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C4E0E6"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2F4A88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1EF310A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Troodos</w:t>
            </w:r>
            <w:proofErr w:type="spellEnd"/>
            <w:r w:rsidRPr="000131C6">
              <w:rPr>
                <w:lang w:val="es-ES"/>
              </w:rPr>
              <w:t xml:space="preserve"> Square</w:t>
            </w:r>
          </w:p>
        </w:tc>
        <w:tc>
          <w:tcPr>
            <w:tcW w:w="1960" w:type="dxa"/>
            <w:noWrap/>
            <w:vAlign w:val="center"/>
            <w:hideMark/>
          </w:tcPr>
          <w:p w14:paraId="6DD1971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C9DA2A6"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66757FC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C24FEB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C4FACAA"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79FD12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República Checa</w:t>
            </w:r>
          </w:p>
        </w:tc>
        <w:tc>
          <w:tcPr>
            <w:tcW w:w="3685" w:type="dxa"/>
            <w:noWrap/>
            <w:vAlign w:val="center"/>
            <w:hideMark/>
          </w:tcPr>
          <w:p w14:paraId="19284F8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Klatovy</w:t>
            </w:r>
            <w:proofErr w:type="spellEnd"/>
          </w:p>
        </w:tc>
        <w:tc>
          <w:tcPr>
            <w:tcW w:w="1960" w:type="dxa"/>
            <w:noWrap/>
            <w:vAlign w:val="center"/>
            <w:hideMark/>
          </w:tcPr>
          <w:p w14:paraId="3A8030B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0-203-0-11455</w:t>
            </w:r>
          </w:p>
        </w:tc>
        <w:tc>
          <w:tcPr>
            <w:tcW w:w="3060" w:type="dxa"/>
            <w:noWrap/>
            <w:vAlign w:val="center"/>
            <w:hideMark/>
          </w:tcPr>
          <w:p w14:paraId="62D965D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1876</w:t>
            </w:r>
          </w:p>
        </w:tc>
        <w:tc>
          <w:tcPr>
            <w:tcW w:w="2920" w:type="dxa"/>
            <w:noWrap/>
            <w:vAlign w:val="center"/>
            <w:hideMark/>
          </w:tcPr>
          <w:p w14:paraId="4925045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 Junio de 2021 (EC-73)</w:t>
            </w:r>
          </w:p>
        </w:tc>
      </w:tr>
      <w:tr w:rsidR="000131C6" w:rsidRPr="000131C6" w14:paraId="1B933420"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24B616F"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0E59B5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República Checa</w:t>
            </w:r>
          </w:p>
        </w:tc>
        <w:tc>
          <w:tcPr>
            <w:tcW w:w="3685" w:type="dxa"/>
            <w:noWrap/>
            <w:vAlign w:val="center"/>
            <w:hideMark/>
          </w:tcPr>
          <w:p w14:paraId="4385456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Milesovka</w:t>
            </w:r>
            <w:proofErr w:type="spellEnd"/>
          </w:p>
        </w:tc>
        <w:tc>
          <w:tcPr>
            <w:tcW w:w="1960" w:type="dxa"/>
            <w:noWrap/>
            <w:vAlign w:val="center"/>
            <w:hideMark/>
          </w:tcPr>
          <w:p w14:paraId="6AC4505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0-20000-0-11464</w:t>
            </w:r>
          </w:p>
        </w:tc>
        <w:tc>
          <w:tcPr>
            <w:tcW w:w="3060" w:type="dxa"/>
            <w:noWrap/>
            <w:vAlign w:val="center"/>
            <w:hideMark/>
          </w:tcPr>
          <w:p w14:paraId="084BF8B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1905</w:t>
            </w:r>
          </w:p>
        </w:tc>
        <w:tc>
          <w:tcPr>
            <w:tcW w:w="2920" w:type="dxa"/>
            <w:noWrap/>
            <w:vAlign w:val="center"/>
            <w:hideMark/>
          </w:tcPr>
          <w:p w14:paraId="65918B2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 Junio de 2021 (EC-73)</w:t>
            </w:r>
          </w:p>
        </w:tc>
      </w:tr>
      <w:tr w:rsidR="000131C6" w:rsidRPr="000131C6" w14:paraId="24D0BFD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437FDF"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D8D7C7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República Checa</w:t>
            </w:r>
          </w:p>
        </w:tc>
        <w:tc>
          <w:tcPr>
            <w:tcW w:w="3685" w:type="dxa"/>
            <w:noWrap/>
            <w:vAlign w:val="center"/>
            <w:hideMark/>
          </w:tcPr>
          <w:p w14:paraId="27EC647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Opava</w:t>
            </w:r>
            <w:proofErr w:type="spellEnd"/>
          </w:p>
        </w:tc>
        <w:tc>
          <w:tcPr>
            <w:tcW w:w="1960" w:type="dxa"/>
            <w:noWrap/>
            <w:vAlign w:val="center"/>
            <w:hideMark/>
          </w:tcPr>
          <w:p w14:paraId="32D688B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11763</w:t>
            </w:r>
          </w:p>
        </w:tc>
        <w:tc>
          <w:tcPr>
            <w:tcW w:w="3060" w:type="dxa"/>
            <w:noWrap/>
            <w:vAlign w:val="center"/>
            <w:hideMark/>
          </w:tcPr>
          <w:p w14:paraId="6B478E6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1887</w:t>
            </w:r>
          </w:p>
        </w:tc>
        <w:tc>
          <w:tcPr>
            <w:tcW w:w="2920" w:type="dxa"/>
            <w:noWrap/>
            <w:vAlign w:val="center"/>
            <w:hideMark/>
          </w:tcPr>
          <w:p w14:paraId="332EC88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7786976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5C3CD2"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8963A7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República Checa</w:t>
            </w:r>
          </w:p>
        </w:tc>
        <w:tc>
          <w:tcPr>
            <w:tcW w:w="3685" w:type="dxa"/>
            <w:noWrap/>
            <w:vAlign w:val="center"/>
            <w:hideMark/>
          </w:tcPr>
          <w:p w14:paraId="264D38D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Prague-Klementinum</w:t>
            </w:r>
            <w:proofErr w:type="spellEnd"/>
          </w:p>
        </w:tc>
        <w:tc>
          <w:tcPr>
            <w:tcW w:w="1960" w:type="dxa"/>
            <w:noWrap/>
            <w:vAlign w:val="center"/>
            <w:hideMark/>
          </w:tcPr>
          <w:p w14:paraId="7B8ACC5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11515</w:t>
            </w:r>
          </w:p>
        </w:tc>
        <w:tc>
          <w:tcPr>
            <w:tcW w:w="3060" w:type="dxa"/>
            <w:noWrap/>
            <w:vAlign w:val="center"/>
            <w:hideMark/>
          </w:tcPr>
          <w:p w14:paraId="16CD70C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1775</w:t>
            </w:r>
          </w:p>
        </w:tc>
        <w:tc>
          <w:tcPr>
            <w:tcW w:w="2920" w:type="dxa"/>
            <w:noWrap/>
            <w:vAlign w:val="center"/>
            <w:hideMark/>
          </w:tcPr>
          <w:p w14:paraId="626C806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312D6AEF"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16C30A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E933A7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República Checa</w:t>
            </w:r>
          </w:p>
        </w:tc>
        <w:tc>
          <w:tcPr>
            <w:tcW w:w="3685" w:type="dxa"/>
            <w:noWrap/>
            <w:vAlign w:val="center"/>
            <w:hideMark/>
          </w:tcPr>
          <w:p w14:paraId="613742E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Prerov</w:t>
            </w:r>
            <w:proofErr w:type="spellEnd"/>
          </w:p>
        </w:tc>
        <w:tc>
          <w:tcPr>
            <w:tcW w:w="1960" w:type="dxa"/>
            <w:noWrap/>
            <w:vAlign w:val="center"/>
            <w:hideMark/>
          </w:tcPr>
          <w:p w14:paraId="200F2C9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0-203-0-11748</w:t>
            </w:r>
          </w:p>
        </w:tc>
        <w:tc>
          <w:tcPr>
            <w:tcW w:w="3060" w:type="dxa"/>
            <w:noWrap/>
            <w:vAlign w:val="center"/>
            <w:hideMark/>
          </w:tcPr>
          <w:p w14:paraId="012E7EB7"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1874</w:t>
            </w:r>
          </w:p>
        </w:tc>
        <w:tc>
          <w:tcPr>
            <w:tcW w:w="2920" w:type="dxa"/>
            <w:noWrap/>
            <w:vAlign w:val="center"/>
            <w:hideMark/>
          </w:tcPr>
          <w:p w14:paraId="6FBFEE7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 Junio de 2021 (EC-73)</w:t>
            </w:r>
          </w:p>
        </w:tc>
      </w:tr>
      <w:tr w:rsidR="000131C6" w:rsidRPr="000131C6" w14:paraId="241A1831"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6C2E50"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F39849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República Checa</w:t>
            </w:r>
          </w:p>
        </w:tc>
        <w:tc>
          <w:tcPr>
            <w:tcW w:w="3685" w:type="dxa"/>
            <w:noWrap/>
            <w:vAlign w:val="center"/>
            <w:hideMark/>
          </w:tcPr>
          <w:p w14:paraId="0CA039F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Sumperk</w:t>
            </w:r>
            <w:proofErr w:type="spellEnd"/>
          </w:p>
        </w:tc>
        <w:tc>
          <w:tcPr>
            <w:tcW w:w="1960" w:type="dxa"/>
            <w:noWrap/>
            <w:vAlign w:val="center"/>
            <w:hideMark/>
          </w:tcPr>
          <w:p w14:paraId="79DBCF7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0-203-0-11705</w:t>
            </w:r>
          </w:p>
        </w:tc>
        <w:tc>
          <w:tcPr>
            <w:tcW w:w="3060" w:type="dxa"/>
            <w:noWrap/>
            <w:vAlign w:val="center"/>
            <w:hideMark/>
          </w:tcPr>
          <w:p w14:paraId="00B28D7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1865</w:t>
            </w:r>
          </w:p>
        </w:tc>
        <w:tc>
          <w:tcPr>
            <w:tcW w:w="2920" w:type="dxa"/>
            <w:noWrap/>
            <w:vAlign w:val="center"/>
            <w:hideMark/>
          </w:tcPr>
          <w:p w14:paraId="5CEA505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 Junio de 2021 (EC-73)</w:t>
            </w:r>
          </w:p>
        </w:tc>
      </w:tr>
      <w:tr w:rsidR="000131C6" w:rsidRPr="000131C6" w14:paraId="1DBF460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1EE04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38EBA6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Estonia</w:t>
            </w:r>
          </w:p>
        </w:tc>
        <w:tc>
          <w:tcPr>
            <w:tcW w:w="3685" w:type="dxa"/>
            <w:noWrap/>
            <w:vAlign w:val="center"/>
            <w:hideMark/>
          </w:tcPr>
          <w:p w14:paraId="45925E4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Tooma</w:t>
            </w:r>
            <w:proofErr w:type="spellEnd"/>
          </w:p>
        </w:tc>
        <w:tc>
          <w:tcPr>
            <w:tcW w:w="1960" w:type="dxa"/>
            <w:noWrap/>
            <w:vAlign w:val="center"/>
            <w:hideMark/>
          </w:tcPr>
          <w:p w14:paraId="1B38C27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0-233-0-26147</w:t>
            </w:r>
          </w:p>
        </w:tc>
        <w:tc>
          <w:tcPr>
            <w:tcW w:w="3060" w:type="dxa"/>
            <w:noWrap/>
            <w:vAlign w:val="center"/>
            <w:hideMark/>
          </w:tcPr>
          <w:p w14:paraId="6B88E07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7D18068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3EEE66BE"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EE646B"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D8F299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Estonia</w:t>
            </w:r>
          </w:p>
        </w:tc>
        <w:tc>
          <w:tcPr>
            <w:tcW w:w="3685" w:type="dxa"/>
            <w:noWrap/>
            <w:vAlign w:val="center"/>
            <w:hideMark/>
          </w:tcPr>
          <w:p w14:paraId="083BAC6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Vilsandi</w:t>
            </w:r>
            <w:proofErr w:type="spellEnd"/>
          </w:p>
        </w:tc>
        <w:tc>
          <w:tcPr>
            <w:tcW w:w="1960" w:type="dxa"/>
            <w:noWrap/>
            <w:vAlign w:val="center"/>
            <w:hideMark/>
          </w:tcPr>
          <w:p w14:paraId="74527CE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26214</w:t>
            </w:r>
          </w:p>
        </w:tc>
        <w:tc>
          <w:tcPr>
            <w:tcW w:w="3060" w:type="dxa"/>
            <w:noWrap/>
            <w:vAlign w:val="center"/>
            <w:hideMark/>
          </w:tcPr>
          <w:p w14:paraId="1B8EA9AC"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1865</w:t>
            </w:r>
          </w:p>
        </w:tc>
        <w:tc>
          <w:tcPr>
            <w:tcW w:w="2920" w:type="dxa"/>
            <w:noWrap/>
            <w:vAlign w:val="center"/>
            <w:hideMark/>
          </w:tcPr>
          <w:p w14:paraId="4B0FF9C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6694E8C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E84EE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D26EEF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Finlandia</w:t>
            </w:r>
          </w:p>
        </w:tc>
        <w:tc>
          <w:tcPr>
            <w:tcW w:w="3685" w:type="dxa"/>
            <w:noWrap/>
            <w:vAlign w:val="center"/>
            <w:hideMark/>
          </w:tcPr>
          <w:p w14:paraId="79AB7DA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Helsinki </w:t>
            </w:r>
            <w:proofErr w:type="spellStart"/>
            <w:r w:rsidRPr="000131C6">
              <w:rPr>
                <w:lang w:val="es-ES"/>
              </w:rPr>
              <w:t>Kaisaniemi</w:t>
            </w:r>
            <w:proofErr w:type="spellEnd"/>
          </w:p>
        </w:tc>
        <w:tc>
          <w:tcPr>
            <w:tcW w:w="1960" w:type="dxa"/>
            <w:noWrap/>
            <w:vAlign w:val="center"/>
            <w:hideMark/>
          </w:tcPr>
          <w:p w14:paraId="42FF974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02978</w:t>
            </w:r>
          </w:p>
        </w:tc>
        <w:tc>
          <w:tcPr>
            <w:tcW w:w="3060" w:type="dxa"/>
            <w:noWrap/>
            <w:vAlign w:val="center"/>
            <w:hideMark/>
          </w:tcPr>
          <w:p w14:paraId="625A659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1844</w:t>
            </w:r>
          </w:p>
        </w:tc>
        <w:tc>
          <w:tcPr>
            <w:tcW w:w="2920" w:type="dxa"/>
            <w:noWrap/>
            <w:vAlign w:val="center"/>
            <w:hideMark/>
          </w:tcPr>
          <w:p w14:paraId="40F7340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9BC4091"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B234FD"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4A7B7E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Finlandia</w:t>
            </w:r>
          </w:p>
        </w:tc>
        <w:tc>
          <w:tcPr>
            <w:tcW w:w="3685" w:type="dxa"/>
            <w:noWrap/>
            <w:vAlign w:val="center"/>
            <w:hideMark/>
          </w:tcPr>
          <w:p w14:paraId="7148268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Kuusamo</w:t>
            </w:r>
            <w:proofErr w:type="spellEnd"/>
            <w:r w:rsidRPr="000131C6">
              <w:rPr>
                <w:lang w:val="es-ES"/>
              </w:rPr>
              <w:t xml:space="preserve"> </w:t>
            </w:r>
            <w:proofErr w:type="spellStart"/>
            <w:r w:rsidRPr="000131C6">
              <w:rPr>
                <w:lang w:val="es-ES"/>
              </w:rPr>
              <w:t>Airport</w:t>
            </w:r>
            <w:proofErr w:type="spellEnd"/>
          </w:p>
        </w:tc>
        <w:tc>
          <w:tcPr>
            <w:tcW w:w="1960" w:type="dxa"/>
            <w:noWrap/>
            <w:vAlign w:val="center"/>
            <w:hideMark/>
          </w:tcPr>
          <w:p w14:paraId="77FC3AE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02869</w:t>
            </w:r>
          </w:p>
        </w:tc>
        <w:tc>
          <w:tcPr>
            <w:tcW w:w="3060" w:type="dxa"/>
            <w:noWrap/>
            <w:vAlign w:val="center"/>
            <w:hideMark/>
          </w:tcPr>
          <w:p w14:paraId="226B9831"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1909</w:t>
            </w:r>
          </w:p>
        </w:tc>
        <w:tc>
          <w:tcPr>
            <w:tcW w:w="2920" w:type="dxa"/>
            <w:noWrap/>
            <w:vAlign w:val="center"/>
            <w:hideMark/>
          </w:tcPr>
          <w:p w14:paraId="14BA4A2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E04917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605D88F"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951D6A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Finlandia</w:t>
            </w:r>
          </w:p>
        </w:tc>
        <w:tc>
          <w:tcPr>
            <w:tcW w:w="3685" w:type="dxa"/>
            <w:noWrap/>
            <w:vAlign w:val="center"/>
            <w:hideMark/>
          </w:tcPr>
          <w:p w14:paraId="13A4329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Parainen</w:t>
            </w:r>
            <w:proofErr w:type="spellEnd"/>
            <w:r w:rsidRPr="000131C6">
              <w:rPr>
                <w:lang w:val="es-ES"/>
              </w:rPr>
              <w:t xml:space="preserve"> </w:t>
            </w:r>
            <w:proofErr w:type="spellStart"/>
            <w:r w:rsidRPr="000131C6">
              <w:rPr>
                <w:lang w:val="es-ES"/>
              </w:rPr>
              <w:t>Utö</w:t>
            </w:r>
            <w:proofErr w:type="spellEnd"/>
          </w:p>
        </w:tc>
        <w:tc>
          <w:tcPr>
            <w:tcW w:w="1960" w:type="dxa"/>
            <w:noWrap/>
            <w:vAlign w:val="center"/>
            <w:hideMark/>
          </w:tcPr>
          <w:p w14:paraId="1D366D2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02981</w:t>
            </w:r>
          </w:p>
        </w:tc>
        <w:tc>
          <w:tcPr>
            <w:tcW w:w="3060" w:type="dxa"/>
            <w:noWrap/>
            <w:vAlign w:val="center"/>
            <w:hideMark/>
          </w:tcPr>
          <w:p w14:paraId="4C05586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1881</w:t>
            </w:r>
          </w:p>
        </w:tc>
        <w:tc>
          <w:tcPr>
            <w:tcW w:w="2920" w:type="dxa"/>
            <w:noWrap/>
            <w:vAlign w:val="center"/>
            <w:hideMark/>
          </w:tcPr>
          <w:p w14:paraId="041CC02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722100D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4DD214"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481448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Finlandia</w:t>
            </w:r>
          </w:p>
        </w:tc>
        <w:tc>
          <w:tcPr>
            <w:tcW w:w="3685" w:type="dxa"/>
            <w:noWrap/>
            <w:vAlign w:val="center"/>
            <w:hideMark/>
          </w:tcPr>
          <w:p w14:paraId="1E2E9AE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Siikajoki</w:t>
            </w:r>
            <w:proofErr w:type="spellEnd"/>
            <w:r w:rsidRPr="000131C6">
              <w:rPr>
                <w:lang w:val="es-ES"/>
              </w:rPr>
              <w:t xml:space="preserve"> </w:t>
            </w:r>
            <w:proofErr w:type="spellStart"/>
            <w:r w:rsidRPr="000131C6">
              <w:rPr>
                <w:lang w:val="es-ES"/>
              </w:rPr>
              <w:t>Ruukki</w:t>
            </w:r>
            <w:proofErr w:type="spellEnd"/>
          </w:p>
        </w:tc>
        <w:tc>
          <w:tcPr>
            <w:tcW w:w="1960" w:type="dxa"/>
            <w:noWrap/>
            <w:vAlign w:val="center"/>
            <w:hideMark/>
          </w:tcPr>
          <w:p w14:paraId="7CF8674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02803</w:t>
            </w:r>
          </w:p>
        </w:tc>
        <w:tc>
          <w:tcPr>
            <w:tcW w:w="3060" w:type="dxa"/>
            <w:noWrap/>
            <w:vAlign w:val="center"/>
            <w:hideMark/>
          </w:tcPr>
          <w:p w14:paraId="609E0752"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298BC56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5C8C6C7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2A450B"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BA7AA7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Finlandia</w:t>
            </w:r>
          </w:p>
        </w:tc>
        <w:tc>
          <w:tcPr>
            <w:tcW w:w="3685" w:type="dxa"/>
            <w:noWrap/>
            <w:vAlign w:val="center"/>
            <w:hideMark/>
          </w:tcPr>
          <w:p w14:paraId="5A43474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Sodankylä</w:t>
            </w:r>
            <w:proofErr w:type="spellEnd"/>
            <w:r w:rsidRPr="000131C6">
              <w:rPr>
                <w:lang w:val="es-ES"/>
              </w:rPr>
              <w:t xml:space="preserve"> </w:t>
            </w:r>
            <w:proofErr w:type="spellStart"/>
            <w:r w:rsidRPr="000131C6">
              <w:rPr>
                <w:lang w:val="es-ES"/>
              </w:rPr>
              <w:t>Tähtelä</w:t>
            </w:r>
            <w:proofErr w:type="spellEnd"/>
          </w:p>
        </w:tc>
        <w:tc>
          <w:tcPr>
            <w:tcW w:w="1960" w:type="dxa"/>
            <w:noWrap/>
            <w:vAlign w:val="center"/>
            <w:hideMark/>
          </w:tcPr>
          <w:p w14:paraId="6211995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02836</w:t>
            </w:r>
          </w:p>
        </w:tc>
        <w:tc>
          <w:tcPr>
            <w:tcW w:w="3060" w:type="dxa"/>
            <w:noWrap/>
            <w:vAlign w:val="center"/>
            <w:hideMark/>
          </w:tcPr>
          <w:p w14:paraId="5835CF0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1908</w:t>
            </w:r>
          </w:p>
        </w:tc>
        <w:tc>
          <w:tcPr>
            <w:tcW w:w="2920" w:type="dxa"/>
            <w:noWrap/>
            <w:vAlign w:val="center"/>
            <w:hideMark/>
          </w:tcPr>
          <w:p w14:paraId="2353AFC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351EA1EB"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2B04E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766DCD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Francia</w:t>
            </w:r>
          </w:p>
        </w:tc>
        <w:tc>
          <w:tcPr>
            <w:tcW w:w="3685" w:type="dxa"/>
            <w:noWrap/>
            <w:vAlign w:val="center"/>
            <w:hideMark/>
          </w:tcPr>
          <w:p w14:paraId="603216C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Besançon</w:t>
            </w:r>
          </w:p>
        </w:tc>
        <w:tc>
          <w:tcPr>
            <w:tcW w:w="1960" w:type="dxa"/>
            <w:noWrap/>
            <w:vAlign w:val="center"/>
            <w:hideMark/>
          </w:tcPr>
          <w:p w14:paraId="7CA12D8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07288</w:t>
            </w:r>
          </w:p>
        </w:tc>
        <w:tc>
          <w:tcPr>
            <w:tcW w:w="3060" w:type="dxa"/>
            <w:noWrap/>
            <w:vAlign w:val="center"/>
            <w:hideMark/>
          </w:tcPr>
          <w:p w14:paraId="4E5D892F"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1884</w:t>
            </w:r>
          </w:p>
        </w:tc>
        <w:tc>
          <w:tcPr>
            <w:tcW w:w="2920" w:type="dxa"/>
            <w:noWrap/>
            <w:vAlign w:val="center"/>
            <w:hideMark/>
          </w:tcPr>
          <w:p w14:paraId="7564BFC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67753C8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367FD2" w14:textId="77777777" w:rsidR="000131C6" w:rsidRPr="000131C6" w:rsidRDefault="000131C6" w:rsidP="000131C6">
            <w:pPr>
              <w:jc w:val="center"/>
              <w:rPr>
                <w:rFonts w:eastAsia="Times New Roman" w:cs="Calibri"/>
                <w:color w:val="000000"/>
                <w:sz w:val="18"/>
                <w:szCs w:val="18"/>
              </w:rPr>
            </w:pPr>
            <w:r w:rsidRPr="000131C6">
              <w:rPr>
                <w:lang w:val="es-ES"/>
              </w:rPr>
              <w:lastRenderedPageBreak/>
              <w:t>6</w:t>
            </w:r>
          </w:p>
        </w:tc>
        <w:tc>
          <w:tcPr>
            <w:tcW w:w="2546" w:type="dxa"/>
            <w:noWrap/>
            <w:vAlign w:val="center"/>
            <w:hideMark/>
          </w:tcPr>
          <w:p w14:paraId="0CD2982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Francia</w:t>
            </w:r>
          </w:p>
        </w:tc>
        <w:tc>
          <w:tcPr>
            <w:tcW w:w="3685" w:type="dxa"/>
            <w:noWrap/>
            <w:vAlign w:val="center"/>
            <w:hideMark/>
          </w:tcPr>
          <w:p w14:paraId="0622A86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Dunkerque</w:t>
            </w:r>
          </w:p>
        </w:tc>
        <w:tc>
          <w:tcPr>
            <w:tcW w:w="1960" w:type="dxa"/>
            <w:noWrap/>
            <w:vAlign w:val="center"/>
            <w:hideMark/>
          </w:tcPr>
          <w:p w14:paraId="7AA3CB7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07010</w:t>
            </w:r>
          </w:p>
        </w:tc>
        <w:tc>
          <w:tcPr>
            <w:tcW w:w="3060" w:type="dxa"/>
            <w:noWrap/>
            <w:vAlign w:val="center"/>
            <w:hideMark/>
          </w:tcPr>
          <w:p w14:paraId="78C16FB7"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1917</w:t>
            </w:r>
          </w:p>
        </w:tc>
        <w:tc>
          <w:tcPr>
            <w:tcW w:w="2920" w:type="dxa"/>
            <w:noWrap/>
            <w:vAlign w:val="center"/>
            <w:hideMark/>
          </w:tcPr>
          <w:p w14:paraId="2FE7B77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4081E8A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A0A02D"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82DA59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Francia</w:t>
            </w:r>
          </w:p>
        </w:tc>
        <w:tc>
          <w:tcPr>
            <w:tcW w:w="3685" w:type="dxa"/>
            <w:noWrap/>
            <w:vAlign w:val="center"/>
            <w:hideMark/>
          </w:tcPr>
          <w:p w14:paraId="5A36FB2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Istres</w:t>
            </w:r>
            <w:proofErr w:type="spellEnd"/>
          </w:p>
        </w:tc>
        <w:tc>
          <w:tcPr>
            <w:tcW w:w="1960" w:type="dxa"/>
            <w:noWrap/>
            <w:vAlign w:val="center"/>
            <w:hideMark/>
          </w:tcPr>
          <w:p w14:paraId="0A4F05A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07647</w:t>
            </w:r>
          </w:p>
        </w:tc>
        <w:tc>
          <w:tcPr>
            <w:tcW w:w="3060" w:type="dxa"/>
            <w:noWrap/>
            <w:vAlign w:val="center"/>
            <w:hideMark/>
          </w:tcPr>
          <w:p w14:paraId="1499A241"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1920</w:t>
            </w:r>
          </w:p>
        </w:tc>
        <w:tc>
          <w:tcPr>
            <w:tcW w:w="2920" w:type="dxa"/>
            <w:noWrap/>
            <w:vAlign w:val="center"/>
            <w:hideMark/>
          </w:tcPr>
          <w:p w14:paraId="64F25A5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7CD84A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C6DEA0"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257946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Francia</w:t>
            </w:r>
          </w:p>
        </w:tc>
        <w:tc>
          <w:tcPr>
            <w:tcW w:w="3685" w:type="dxa"/>
            <w:noWrap/>
            <w:vAlign w:val="center"/>
            <w:hideMark/>
          </w:tcPr>
          <w:p w14:paraId="64E57CC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Mont-</w:t>
            </w:r>
            <w:proofErr w:type="spellStart"/>
            <w:r w:rsidRPr="000131C6">
              <w:rPr>
                <w:lang w:val="es-ES"/>
              </w:rPr>
              <w:t>Aigoual</w:t>
            </w:r>
            <w:proofErr w:type="spellEnd"/>
          </w:p>
        </w:tc>
        <w:tc>
          <w:tcPr>
            <w:tcW w:w="1960" w:type="dxa"/>
            <w:noWrap/>
            <w:vAlign w:val="center"/>
            <w:hideMark/>
          </w:tcPr>
          <w:p w14:paraId="52EFAE3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07560</w:t>
            </w:r>
          </w:p>
        </w:tc>
        <w:tc>
          <w:tcPr>
            <w:tcW w:w="3060" w:type="dxa"/>
            <w:noWrap/>
            <w:vAlign w:val="center"/>
            <w:hideMark/>
          </w:tcPr>
          <w:p w14:paraId="4FFB2D0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1895</w:t>
            </w:r>
          </w:p>
        </w:tc>
        <w:tc>
          <w:tcPr>
            <w:tcW w:w="2920" w:type="dxa"/>
            <w:noWrap/>
            <w:vAlign w:val="center"/>
            <w:hideMark/>
          </w:tcPr>
          <w:p w14:paraId="71FA3B9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0A92EC2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6697F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4E0B96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Francia</w:t>
            </w:r>
          </w:p>
        </w:tc>
        <w:tc>
          <w:tcPr>
            <w:tcW w:w="3685" w:type="dxa"/>
            <w:noWrap/>
            <w:vAlign w:val="center"/>
            <w:hideMark/>
          </w:tcPr>
          <w:p w14:paraId="3C35294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París-</w:t>
            </w:r>
            <w:proofErr w:type="spellStart"/>
            <w:r w:rsidRPr="000131C6">
              <w:rPr>
                <w:lang w:val="es-ES"/>
              </w:rPr>
              <w:t>Montsouris</w:t>
            </w:r>
            <w:proofErr w:type="spellEnd"/>
          </w:p>
        </w:tc>
        <w:tc>
          <w:tcPr>
            <w:tcW w:w="1960" w:type="dxa"/>
            <w:noWrap/>
            <w:vAlign w:val="center"/>
            <w:hideMark/>
          </w:tcPr>
          <w:p w14:paraId="5E7DCE4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07156</w:t>
            </w:r>
          </w:p>
        </w:tc>
        <w:tc>
          <w:tcPr>
            <w:tcW w:w="3060" w:type="dxa"/>
            <w:noWrap/>
            <w:vAlign w:val="center"/>
            <w:hideMark/>
          </w:tcPr>
          <w:p w14:paraId="1B6058AF"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1872</w:t>
            </w:r>
          </w:p>
        </w:tc>
        <w:tc>
          <w:tcPr>
            <w:tcW w:w="2920" w:type="dxa"/>
            <w:noWrap/>
            <w:vAlign w:val="center"/>
            <w:hideMark/>
          </w:tcPr>
          <w:p w14:paraId="5A36FCF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00FA2D6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179F034"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E00CD8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Francia</w:t>
            </w:r>
          </w:p>
        </w:tc>
        <w:tc>
          <w:tcPr>
            <w:tcW w:w="3685" w:type="dxa"/>
            <w:noWrap/>
            <w:vAlign w:val="center"/>
            <w:hideMark/>
          </w:tcPr>
          <w:p w14:paraId="7FD9E80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Saint-</w:t>
            </w:r>
            <w:proofErr w:type="spellStart"/>
            <w:r w:rsidRPr="000131C6">
              <w:rPr>
                <w:lang w:val="es-ES"/>
              </w:rPr>
              <w:t>Genis</w:t>
            </w:r>
            <w:proofErr w:type="spellEnd"/>
            <w:r w:rsidRPr="000131C6">
              <w:rPr>
                <w:lang w:val="es-ES"/>
              </w:rPr>
              <w:t>-Laval</w:t>
            </w:r>
          </w:p>
        </w:tc>
        <w:tc>
          <w:tcPr>
            <w:tcW w:w="1960" w:type="dxa"/>
            <w:noWrap/>
            <w:vAlign w:val="center"/>
            <w:hideMark/>
          </w:tcPr>
          <w:p w14:paraId="65A6ED5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4FEC279A"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1881</w:t>
            </w:r>
          </w:p>
        </w:tc>
        <w:tc>
          <w:tcPr>
            <w:tcW w:w="2920" w:type="dxa"/>
            <w:noWrap/>
            <w:vAlign w:val="center"/>
            <w:hideMark/>
          </w:tcPr>
          <w:p w14:paraId="31B8289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0A9F7D5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ACAE9F"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3B3DA5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Francia</w:t>
            </w:r>
          </w:p>
        </w:tc>
        <w:tc>
          <w:tcPr>
            <w:tcW w:w="3685" w:type="dxa"/>
            <w:noWrap/>
            <w:vAlign w:val="center"/>
            <w:hideMark/>
          </w:tcPr>
          <w:p w14:paraId="15CAF82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Sauternes</w:t>
            </w:r>
            <w:proofErr w:type="spellEnd"/>
          </w:p>
        </w:tc>
        <w:tc>
          <w:tcPr>
            <w:tcW w:w="1960" w:type="dxa"/>
            <w:noWrap/>
            <w:vAlign w:val="center"/>
            <w:hideMark/>
          </w:tcPr>
          <w:p w14:paraId="269EE47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8B0A2AF"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1888</w:t>
            </w:r>
          </w:p>
        </w:tc>
        <w:tc>
          <w:tcPr>
            <w:tcW w:w="2920" w:type="dxa"/>
            <w:noWrap/>
            <w:vAlign w:val="center"/>
            <w:hideMark/>
          </w:tcPr>
          <w:p w14:paraId="6B5DDAC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3A349F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398DD35"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A6B093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Alemania</w:t>
            </w:r>
          </w:p>
        </w:tc>
        <w:tc>
          <w:tcPr>
            <w:tcW w:w="3685" w:type="dxa"/>
            <w:noWrap/>
            <w:vAlign w:val="center"/>
            <w:hideMark/>
          </w:tcPr>
          <w:p w14:paraId="374DE12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Brocken</w:t>
            </w:r>
            <w:proofErr w:type="spellEnd"/>
          </w:p>
        </w:tc>
        <w:tc>
          <w:tcPr>
            <w:tcW w:w="1960" w:type="dxa"/>
            <w:noWrap/>
            <w:vAlign w:val="center"/>
            <w:hideMark/>
          </w:tcPr>
          <w:p w14:paraId="41C3119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10453</w:t>
            </w:r>
          </w:p>
        </w:tc>
        <w:tc>
          <w:tcPr>
            <w:tcW w:w="3060" w:type="dxa"/>
            <w:noWrap/>
            <w:vAlign w:val="center"/>
            <w:hideMark/>
          </w:tcPr>
          <w:p w14:paraId="7385F2AA"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1895</w:t>
            </w:r>
          </w:p>
        </w:tc>
        <w:tc>
          <w:tcPr>
            <w:tcW w:w="2920" w:type="dxa"/>
            <w:noWrap/>
            <w:vAlign w:val="center"/>
            <w:hideMark/>
          </w:tcPr>
          <w:p w14:paraId="74BB61C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50BC944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A58680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C9AFD2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Alemania</w:t>
            </w:r>
          </w:p>
        </w:tc>
        <w:tc>
          <w:tcPr>
            <w:tcW w:w="3685" w:type="dxa"/>
            <w:noWrap/>
            <w:vAlign w:val="center"/>
            <w:hideMark/>
          </w:tcPr>
          <w:p w14:paraId="10EF892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Hohenpeissenberg</w:t>
            </w:r>
            <w:proofErr w:type="spellEnd"/>
          </w:p>
        </w:tc>
        <w:tc>
          <w:tcPr>
            <w:tcW w:w="1960" w:type="dxa"/>
            <w:noWrap/>
            <w:vAlign w:val="center"/>
            <w:hideMark/>
          </w:tcPr>
          <w:p w14:paraId="506C927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10962</w:t>
            </w:r>
          </w:p>
        </w:tc>
        <w:tc>
          <w:tcPr>
            <w:tcW w:w="3060" w:type="dxa"/>
            <w:noWrap/>
            <w:vAlign w:val="center"/>
            <w:hideMark/>
          </w:tcPr>
          <w:p w14:paraId="703C23D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1781</w:t>
            </w:r>
          </w:p>
        </w:tc>
        <w:tc>
          <w:tcPr>
            <w:tcW w:w="2920" w:type="dxa"/>
            <w:noWrap/>
            <w:vAlign w:val="center"/>
            <w:hideMark/>
          </w:tcPr>
          <w:p w14:paraId="4E37E0E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25A234A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9139C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761E31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Alemania</w:t>
            </w:r>
          </w:p>
        </w:tc>
        <w:tc>
          <w:tcPr>
            <w:tcW w:w="3685" w:type="dxa"/>
            <w:noWrap/>
            <w:vAlign w:val="center"/>
            <w:hideMark/>
          </w:tcPr>
          <w:p w14:paraId="015240A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Potsdam</w:t>
            </w:r>
          </w:p>
        </w:tc>
        <w:tc>
          <w:tcPr>
            <w:tcW w:w="1960" w:type="dxa"/>
            <w:noWrap/>
            <w:vAlign w:val="center"/>
            <w:hideMark/>
          </w:tcPr>
          <w:p w14:paraId="4B860E6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10379</w:t>
            </w:r>
          </w:p>
        </w:tc>
        <w:tc>
          <w:tcPr>
            <w:tcW w:w="3060" w:type="dxa"/>
            <w:noWrap/>
            <w:vAlign w:val="center"/>
            <w:hideMark/>
          </w:tcPr>
          <w:p w14:paraId="70E405F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1893</w:t>
            </w:r>
          </w:p>
        </w:tc>
        <w:tc>
          <w:tcPr>
            <w:tcW w:w="2920" w:type="dxa"/>
            <w:noWrap/>
            <w:vAlign w:val="center"/>
            <w:hideMark/>
          </w:tcPr>
          <w:p w14:paraId="76C6045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3CFF4D10"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CA0464"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3174C7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Grecia</w:t>
            </w:r>
          </w:p>
        </w:tc>
        <w:tc>
          <w:tcPr>
            <w:tcW w:w="3685" w:type="dxa"/>
            <w:noWrap/>
            <w:vAlign w:val="center"/>
            <w:hideMark/>
          </w:tcPr>
          <w:p w14:paraId="7FDE414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National</w:t>
            </w:r>
            <w:proofErr w:type="spellEnd"/>
            <w:r w:rsidRPr="000131C6">
              <w:rPr>
                <w:lang w:val="es-ES"/>
              </w:rPr>
              <w:t xml:space="preserve"> </w:t>
            </w:r>
            <w:proofErr w:type="spellStart"/>
            <w:r w:rsidRPr="000131C6">
              <w:rPr>
                <w:lang w:val="es-ES"/>
              </w:rPr>
              <w:t>Observatory</w:t>
            </w:r>
            <w:proofErr w:type="spellEnd"/>
            <w:r w:rsidRPr="000131C6">
              <w:rPr>
                <w:lang w:val="es-ES"/>
              </w:rPr>
              <w:t xml:space="preserve"> </w:t>
            </w:r>
            <w:proofErr w:type="spellStart"/>
            <w:r w:rsidRPr="000131C6">
              <w:rPr>
                <w:lang w:val="es-ES"/>
              </w:rPr>
              <w:t>of</w:t>
            </w:r>
            <w:proofErr w:type="spellEnd"/>
            <w:r w:rsidRPr="000131C6">
              <w:rPr>
                <w:lang w:val="es-ES"/>
              </w:rPr>
              <w:t xml:space="preserve"> Athens</w:t>
            </w:r>
          </w:p>
        </w:tc>
        <w:tc>
          <w:tcPr>
            <w:tcW w:w="1960" w:type="dxa"/>
            <w:noWrap/>
            <w:vAlign w:val="center"/>
            <w:hideMark/>
          </w:tcPr>
          <w:p w14:paraId="0C7B5A4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16714</w:t>
            </w:r>
          </w:p>
        </w:tc>
        <w:tc>
          <w:tcPr>
            <w:tcW w:w="3060" w:type="dxa"/>
            <w:noWrap/>
            <w:vAlign w:val="center"/>
            <w:hideMark/>
          </w:tcPr>
          <w:p w14:paraId="7341FCB9" w14:textId="67CBD29B"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(1891 </w:t>
            </w:r>
            <w:proofErr w:type="spellStart"/>
            <w:r w:rsidR="008F4987">
              <w:rPr>
                <w:lang w:val="es-ES"/>
              </w:rPr>
              <w:t>on</w:t>
            </w:r>
            <w:proofErr w:type="spellEnd"/>
            <w:r w:rsidR="008F4987">
              <w:rPr>
                <w:lang w:val="es-ES"/>
              </w:rPr>
              <w:t xml:space="preserve"> </w:t>
            </w:r>
            <w:proofErr w:type="spellStart"/>
            <w:r w:rsidR="008F4987">
              <w:rPr>
                <w:lang w:val="es-ES"/>
              </w:rPr>
              <w:t>current</w:t>
            </w:r>
            <w:proofErr w:type="spellEnd"/>
            <w:r w:rsidR="008F4987">
              <w:rPr>
                <w:lang w:val="es-ES"/>
              </w:rPr>
              <w:t xml:space="preserve"> </w:t>
            </w:r>
            <w:proofErr w:type="spellStart"/>
            <w:r w:rsidR="008F4987">
              <w:rPr>
                <w:lang w:val="es-ES"/>
              </w:rPr>
              <w:t>location</w:t>
            </w:r>
            <w:proofErr w:type="spellEnd"/>
            <w:r w:rsidRPr="000131C6">
              <w:rPr>
                <w:lang w:val="es-ES"/>
              </w:rPr>
              <w:t>)</w:t>
            </w:r>
          </w:p>
        </w:tc>
        <w:tc>
          <w:tcPr>
            <w:tcW w:w="2920" w:type="dxa"/>
            <w:noWrap/>
            <w:vAlign w:val="center"/>
            <w:hideMark/>
          </w:tcPr>
          <w:p w14:paraId="45893D3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0B02855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93C3AFA"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6AF4C5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Hungría</w:t>
            </w:r>
          </w:p>
        </w:tc>
        <w:tc>
          <w:tcPr>
            <w:tcW w:w="3685" w:type="dxa"/>
            <w:noWrap/>
            <w:vAlign w:val="center"/>
            <w:hideMark/>
          </w:tcPr>
          <w:p w14:paraId="0E10259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Budapest</w:t>
            </w:r>
          </w:p>
        </w:tc>
        <w:tc>
          <w:tcPr>
            <w:tcW w:w="1960" w:type="dxa"/>
            <w:noWrap/>
            <w:vAlign w:val="center"/>
            <w:hideMark/>
          </w:tcPr>
          <w:p w14:paraId="1C7F852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0-348-1-44121</w:t>
            </w:r>
          </w:p>
        </w:tc>
        <w:tc>
          <w:tcPr>
            <w:tcW w:w="3060" w:type="dxa"/>
            <w:noWrap/>
            <w:vAlign w:val="center"/>
            <w:hideMark/>
          </w:tcPr>
          <w:p w14:paraId="6323D47A"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1780</w:t>
            </w:r>
          </w:p>
        </w:tc>
        <w:tc>
          <w:tcPr>
            <w:tcW w:w="2920" w:type="dxa"/>
            <w:noWrap/>
            <w:vAlign w:val="center"/>
            <w:hideMark/>
          </w:tcPr>
          <w:p w14:paraId="709B25B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5E25A82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AC24CB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B06213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Hungría</w:t>
            </w:r>
          </w:p>
        </w:tc>
        <w:tc>
          <w:tcPr>
            <w:tcW w:w="3685" w:type="dxa"/>
            <w:noWrap/>
            <w:vAlign w:val="center"/>
            <w:hideMark/>
          </w:tcPr>
          <w:p w14:paraId="0533E91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Debrecen</w:t>
            </w:r>
          </w:p>
        </w:tc>
        <w:tc>
          <w:tcPr>
            <w:tcW w:w="1960" w:type="dxa"/>
            <w:noWrap/>
            <w:vAlign w:val="center"/>
            <w:hideMark/>
          </w:tcPr>
          <w:p w14:paraId="3382934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0-20000-0-12882</w:t>
            </w:r>
          </w:p>
        </w:tc>
        <w:tc>
          <w:tcPr>
            <w:tcW w:w="3060" w:type="dxa"/>
            <w:noWrap/>
            <w:vAlign w:val="center"/>
            <w:hideMark/>
          </w:tcPr>
          <w:p w14:paraId="3358651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1853</w:t>
            </w:r>
          </w:p>
        </w:tc>
        <w:tc>
          <w:tcPr>
            <w:tcW w:w="2920" w:type="dxa"/>
            <w:noWrap/>
            <w:vAlign w:val="center"/>
            <w:hideMark/>
          </w:tcPr>
          <w:p w14:paraId="612B88A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F70765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5B109A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3CC46E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Hungría</w:t>
            </w:r>
          </w:p>
        </w:tc>
        <w:tc>
          <w:tcPr>
            <w:tcW w:w="3685" w:type="dxa"/>
            <w:noWrap/>
            <w:vAlign w:val="center"/>
            <w:hideMark/>
          </w:tcPr>
          <w:p w14:paraId="5EC9C43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Pecs</w:t>
            </w:r>
            <w:proofErr w:type="spellEnd"/>
            <w:r w:rsidRPr="000131C6">
              <w:rPr>
                <w:lang w:val="es-ES"/>
              </w:rPr>
              <w:t>/</w:t>
            </w:r>
            <w:proofErr w:type="spellStart"/>
            <w:r w:rsidRPr="000131C6">
              <w:rPr>
                <w:lang w:val="es-ES"/>
              </w:rPr>
              <w:t>Pogany</w:t>
            </w:r>
            <w:proofErr w:type="spellEnd"/>
          </w:p>
        </w:tc>
        <w:tc>
          <w:tcPr>
            <w:tcW w:w="1960" w:type="dxa"/>
            <w:noWrap/>
            <w:vAlign w:val="center"/>
            <w:hideMark/>
          </w:tcPr>
          <w:p w14:paraId="7D79752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0-20000-0-12942</w:t>
            </w:r>
          </w:p>
        </w:tc>
        <w:tc>
          <w:tcPr>
            <w:tcW w:w="3060" w:type="dxa"/>
            <w:noWrap/>
            <w:vAlign w:val="center"/>
            <w:hideMark/>
          </w:tcPr>
          <w:p w14:paraId="37914193"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1871</w:t>
            </w:r>
          </w:p>
        </w:tc>
        <w:tc>
          <w:tcPr>
            <w:tcW w:w="2920" w:type="dxa"/>
            <w:noWrap/>
            <w:vAlign w:val="center"/>
            <w:hideMark/>
          </w:tcPr>
          <w:p w14:paraId="5A8D728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8E973AE"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79EA9D"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82A434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Hungría</w:t>
            </w:r>
          </w:p>
        </w:tc>
        <w:tc>
          <w:tcPr>
            <w:tcW w:w="3685" w:type="dxa"/>
            <w:noWrap/>
            <w:vAlign w:val="center"/>
            <w:hideMark/>
          </w:tcPr>
          <w:p w14:paraId="2862F3A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Szeged</w:t>
            </w:r>
          </w:p>
        </w:tc>
        <w:tc>
          <w:tcPr>
            <w:tcW w:w="1960" w:type="dxa"/>
            <w:noWrap/>
            <w:vAlign w:val="center"/>
            <w:hideMark/>
          </w:tcPr>
          <w:p w14:paraId="772900E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0-20000-0-12982</w:t>
            </w:r>
          </w:p>
        </w:tc>
        <w:tc>
          <w:tcPr>
            <w:tcW w:w="3060" w:type="dxa"/>
            <w:noWrap/>
            <w:vAlign w:val="center"/>
            <w:hideMark/>
          </w:tcPr>
          <w:p w14:paraId="7B13F46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1871</w:t>
            </w:r>
          </w:p>
        </w:tc>
        <w:tc>
          <w:tcPr>
            <w:tcW w:w="2920" w:type="dxa"/>
            <w:noWrap/>
            <w:vAlign w:val="center"/>
            <w:hideMark/>
          </w:tcPr>
          <w:p w14:paraId="4794220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06BC499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07A29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2F5668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Hungría</w:t>
            </w:r>
          </w:p>
        </w:tc>
        <w:tc>
          <w:tcPr>
            <w:tcW w:w="3685" w:type="dxa"/>
            <w:noWrap/>
            <w:vAlign w:val="center"/>
            <w:hideMark/>
          </w:tcPr>
          <w:p w14:paraId="4B6B238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Szombathely</w:t>
            </w:r>
          </w:p>
        </w:tc>
        <w:tc>
          <w:tcPr>
            <w:tcW w:w="1960" w:type="dxa"/>
            <w:noWrap/>
            <w:vAlign w:val="center"/>
            <w:hideMark/>
          </w:tcPr>
          <w:p w14:paraId="683FE89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0-20000-0-12812</w:t>
            </w:r>
          </w:p>
        </w:tc>
        <w:tc>
          <w:tcPr>
            <w:tcW w:w="3060" w:type="dxa"/>
            <w:noWrap/>
            <w:vAlign w:val="center"/>
            <w:hideMark/>
          </w:tcPr>
          <w:p w14:paraId="76CB835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1864</w:t>
            </w:r>
          </w:p>
        </w:tc>
        <w:tc>
          <w:tcPr>
            <w:tcW w:w="2920" w:type="dxa"/>
            <w:noWrap/>
            <w:vAlign w:val="center"/>
            <w:hideMark/>
          </w:tcPr>
          <w:p w14:paraId="787A4BD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26CBA4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060725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F0F1B7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Islandia</w:t>
            </w:r>
          </w:p>
        </w:tc>
        <w:tc>
          <w:tcPr>
            <w:tcW w:w="3685" w:type="dxa"/>
            <w:noWrap/>
            <w:vAlign w:val="center"/>
            <w:hideMark/>
          </w:tcPr>
          <w:p w14:paraId="519D965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Stykkishólmur</w:t>
            </w:r>
            <w:proofErr w:type="spellEnd"/>
          </w:p>
        </w:tc>
        <w:tc>
          <w:tcPr>
            <w:tcW w:w="1960" w:type="dxa"/>
            <w:noWrap/>
            <w:vAlign w:val="center"/>
            <w:hideMark/>
          </w:tcPr>
          <w:p w14:paraId="259DAEA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D4306C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1846</w:t>
            </w:r>
          </w:p>
        </w:tc>
        <w:tc>
          <w:tcPr>
            <w:tcW w:w="2920" w:type="dxa"/>
            <w:noWrap/>
            <w:vAlign w:val="center"/>
            <w:hideMark/>
          </w:tcPr>
          <w:p w14:paraId="7F68CC2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553EE1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033F669"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480FD4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Islandia</w:t>
            </w:r>
          </w:p>
        </w:tc>
        <w:tc>
          <w:tcPr>
            <w:tcW w:w="3685" w:type="dxa"/>
            <w:noWrap/>
            <w:vAlign w:val="center"/>
            <w:hideMark/>
          </w:tcPr>
          <w:p w14:paraId="13814C2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Teigarhorn</w:t>
            </w:r>
            <w:proofErr w:type="spellEnd"/>
          </w:p>
        </w:tc>
        <w:tc>
          <w:tcPr>
            <w:tcW w:w="1960" w:type="dxa"/>
            <w:noWrap/>
            <w:vAlign w:val="center"/>
            <w:hideMark/>
          </w:tcPr>
          <w:p w14:paraId="6254745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CFF786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1881</w:t>
            </w:r>
          </w:p>
        </w:tc>
        <w:tc>
          <w:tcPr>
            <w:tcW w:w="2920" w:type="dxa"/>
            <w:noWrap/>
            <w:vAlign w:val="center"/>
            <w:hideMark/>
          </w:tcPr>
          <w:p w14:paraId="4FBB08F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2342FF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E25DC0"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A333D5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Irlanda</w:t>
            </w:r>
          </w:p>
        </w:tc>
        <w:tc>
          <w:tcPr>
            <w:tcW w:w="3685" w:type="dxa"/>
            <w:noWrap/>
            <w:vAlign w:val="center"/>
            <w:hideMark/>
          </w:tcPr>
          <w:p w14:paraId="1AC5A52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Phoenix Park</w:t>
            </w:r>
          </w:p>
        </w:tc>
        <w:tc>
          <w:tcPr>
            <w:tcW w:w="1960" w:type="dxa"/>
            <w:noWrap/>
            <w:vAlign w:val="center"/>
            <w:hideMark/>
          </w:tcPr>
          <w:p w14:paraId="2B5D7B9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03982</w:t>
            </w:r>
          </w:p>
        </w:tc>
        <w:tc>
          <w:tcPr>
            <w:tcW w:w="3060" w:type="dxa"/>
            <w:noWrap/>
            <w:vAlign w:val="center"/>
            <w:hideMark/>
          </w:tcPr>
          <w:p w14:paraId="3C5B596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1829</w:t>
            </w:r>
          </w:p>
        </w:tc>
        <w:tc>
          <w:tcPr>
            <w:tcW w:w="2920" w:type="dxa"/>
            <w:noWrap/>
            <w:vAlign w:val="center"/>
            <w:hideMark/>
          </w:tcPr>
          <w:p w14:paraId="178270F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65771B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721AD3E"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1FFDD1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Irlanda</w:t>
            </w:r>
          </w:p>
        </w:tc>
        <w:tc>
          <w:tcPr>
            <w:tcW w:w="3685" w:type="dxa"/>
            <w:noWrap/>
            <w:vAlign w:val="center"/>
            <w:hideMark/>
          </w:tcPr>
          <w:p w14:paraId="5FD0D93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Valentia</w:t>
            </w:r>
            <w:proofErr w:type="spellEnd"/>
            <w:r w:rsidRPr="000131C6">
              <w:rPr>
                <w:lang w:val="es-ES"/>
              </w:rPr>
              <w:t xml:space="preserve"> </w:t>
            </w:r>
            <w:proofErr w:type="spellStart"/>
            <w:r w:rsidRPr="000131C6">
              <w:rPr>
                <w:lang w:val="es-ES"/>
              </w:rPr>
              <w:t>Observatory</w:t>
            </w:r>
            <w:proofErr w:type="spellEnd"/>
          </w:p>
        </w:tc>
        <w:tc>
          <w:tcPr>
            <w:tcW w:w="1960" w:type="dxa"/>
            <w:noWrap/>
            <w:vAlign w:val="center"/>
            <w:hideMark/>
          </w:tcPr>
          <w:p w14:paraId="6A29555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03953</w:t>
            </w:r>
          </w:p>
        </w:tc>
        <w:tc>
          <w:tcPr>
            <w:tcW w:w="3060" w:type="dxa"/>
            <w:noWrap/>
            <w:vAlign w:val="center"/>
            <w:hideMark/>
          </w:tcPr>
          <w:p w14:paraId="4EBACB75" w14:textId="7CF1FE89"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(1868) 1892 </w:t>
            </w:r>
            <w:proofErr w:type="spellStart"/>
            <w:r w:rsidR="008F4987">
              <w:rPr>
                <w:lang w:val="es-ES"/>
              </w:rPr>
              <w:t>on</w:t>
            </w:r>
            <w:proofErr w:type="spellEnd"/>
            <w:r w:rsidR="008F4987">
              <w:rPr>
                <w:lang w:val="es-ES"/>
              </w:rPr>
              <w:t xml:space="preserve"> </w:t>
            </w:r>
            <w:proofErr w:type="spellStart"/>
            <w:r w:rsidR="008F4987">
              <w:rPr>
                <w:lang w:val="es-ES"/>
              </w:rPr>
              <w:t>current</w:t>
            </w:r>
            <w:proofErr w:type="spellEnd"/>
            <w:r w:rsidR="008F4987">
              <w:rPr>
                <w:lang w:val="es-ES"/>
              </w:rPr>
              <w:t xml:space="preserve"> </w:t>
            </w:r>
            <w:proofErr w:type="spellStart"/>
            <w:r w:rsidR="008F4987">
              <w:rPr>
                <w:lang w:val="es-ES"/>
              </w:rPr>
              <w:t>location</w:t>
            </w:r>
            <w:proofErr w:type="spellEnd"/>
          </w:p>
        </w:tc>
        <w:tc>
          <w:tcPr>
            <w:tcW w:w="2920" w:type="dxa"/>
            <w:noWrap/>
            <w:vAlign w:val="center"/>
            <w:hideMark/>
          </w:tcPr>
          <w:p w14:paraId="6F1C28D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44E9410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B21030"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123B65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Israel</w:t>
            </w:r>
          </w:p>
        </w:tc>
        <w:tc>
          <w:tcPr>
            <w:tcW w:w="3685" w:type="dxa"/>
            <w:noWrap/>
            <w:vAlign w:val="center"/>
            <w:hideMark/>
          </w:tcPr>
          <w:p w14:paraId="3216E43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Beit </w:t>
            </w:r>
            <w:proofErr w:type="spellStart"/>
            <w:r w:rsidRPr="000131C6">
              <w:rPr>
                <w:lang w:val="es-ES"/>
              </w:rPr>
              <w:t>Jimal</w:t>
            </w:r>
            <w:proofErr w:type="spellEnd"/>
          </w:p>
        </w:tc>
        <w:tc>
          <w:tcPr>
            <w:tcW w:w="1960" w:type="dxa"/>
            <w:noWrap/>
            <w:vAlign w:val="center"/>
            <w:hideMark/>
          </w:tcPr>
          <w:p w14:paraId="333E368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0-376-0-557</w:t>
            </w:r>
          </w:p>
        </w:tc>
        <w:tc>
          <w:tcPr>
            <w:tcW w:w="3060" w:type="dxa"/>
            <w:noWrap/>
            <w:vAlign w:val="center"/>
            <w:hideMark/>
          </w:tcPr>
          <w:p w14:paraId="74BE8805"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1919</w:t>
            </w:r>
          </w:p>
        </w:tc>
        <w:tc>
          <w:tcPr>
            <w:tcW w:w="2920" w:type="dxa"/>
            <w:noWrap/>
            <w:vAlign w:val="center"/>
            <w:hideMark/>
          </w:tcPr>
          <w:p w14:paraId="4C7523B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0BAA56F1"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6FD5C6" w14:textId="77777777" w:rsidR="000131C6" w:rsidRPr="000131C6" w:rsidRDefault="000131C6" w:rsidP="000131C6">
            <w:pPr>
              <w:jc w:val="center"/>
              <w:rPr>
                <w:rFonts w:eastAsia="Times New Roman" w:cs="Calibri"/>
                <w:color w:val="000000"/>
                <w:sz w:val="18"/>
                <w:szCs w:val="18"/>
              </w:rPr>
            </w:pPr>
            <w:r w:rsidRPr="000131C6">
              <w:rPr>
                <w:lang w:val="es-ES"/>
              </w:rPr>
              <w:lastRenderedPageBreak/>
              <w:t>6</w:t>
            </w:r>
          </w:p>
        </w:tc>
        <w:tc>
          <w:tcPr>
            <w:tcW w:w="2546" w:type="dxa"/>
            <w:noWrap/>
            <w:vAlign w:val="center"/>
            <w:hideMark/>
          </w:tcPr>
          <w:p w14:paraId="3468E3E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Israel</w:t>
            </w:r>
          </w:p>
        </w:tc>
        <w:tc>
          <w:tcPr>
            <w:tcW w:w="3685" w:type="dxa"/>
            <w:noWrap/>
            <w:vAlign w:val="center"/>
            <w:hideMark/>
          </w:tcPr>
          <w:p w14:paraId="36FCAA2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Miqwe</w:t>
            </w:r>
            <w:proofErr w:type="spellEnd"/>
            <w:r w:rsidRPr="000131C6">
              <w:rPr>
                <w:lang w:val="es-ES"/>
              </w:rPr>
              <w:t xml:space="preserve"> Israel</w:t>
            </w:r>
          </w:p>
        </w:tc>
        <w:tc>
          <w:tcPr>
            <w:tcW w:w="1960" w:type="dxa"/>
            <w:noWrap/>
            <w:vAlign w:val="center"/>
            <w:hideMark/>
          </w:tcPr>
          <w:p w14:paraId="161876B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438EBDB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1897</w:t>
            </w:r>
          </w:p>
        </w:tc>
        <w:tc>
          <w:tcPr>
            <w:tcW w:w="2920" w:type="dxa"/>
            <w:noWrap/>
            <w:vAlign w:val="center"/>
            <w:hideMark/>
          </w:tcPr>
          <w:p w14:paraId="5612008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75314A0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0D61B9E"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0EE3B7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5E6D020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Aggius</w:t>
            </w:r>
            <w:proofErr w:type="spellEnd"/>
          </w:p>
        </w:tc>
        <w:tc>
          <w:tcPr>
            <w:tcW w:w="1960" w:type="dxa"/>
            <w:noWrap/>
            <w:vAlign w:val="center"/>
            <w:hideMark/>
          </w:tcPr>
          <w:p w14:paraId="16F2A0C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750FBA6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1919</w:t>
            </w:r>
          </w:p>
        </w:tc>
        <w:tc>
          <w:tcPr>
            <w:tcW w:w="2920" w:type="dxa"/>
            <w:noWrap/>
            <w:vAlign w:val="center"/>
            <w:hideMark/>
          </w:tcPr>
          <w:p w14:paraId="776EEAC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Septiembre de 2020 (EC-72) </w:t>
            </w:r>
          </w:p>
        </w:tc>
      </w:tr>
      <w:tr w:rsidR="000131C6" w:rsidRPr="000131C6" w14:paraId="5F0D5D5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F1CCE0"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D4DA19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463CED3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Campotosto</w:t>
            </w:r>
            <w:proofErr w:type="spellEnd"/>
          </w:p>
        </w:tc>
        <w:tc>
          <w:tcPr>
            <w:tcW w:w="1960" w:type="dxa"/>
            <w:noWrap/>
            <w:vAlign w:val="center"/>
            <w:hideMark/>
          </w:tcPr>
          <w:p w14:paraId="2A64CB7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77DD88F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1919</w:t>
            </w:r>
          </w:p>
        </w:tc>
        <w:tc>
          <w:tcPr>
            <w:tcW w:w="2920" w:type="dxa"/>
            <w:noWrap/>
            <w:vAlign w:val="center"/>
            <w:hideMark/>
          </w:tcPr>
          <w:p w14:paraId="08DB45B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39CA3DA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C365E5"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928C30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3BCDDBC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Carloforte</w:t>
            </w:r>
            <w:proofErr w:type="spellEnd"/>
            <w:r w:rsidRPr="000131C6">
              <w:rPr>
                <w:lang w:val="es-ES"/>
              </w:rPr>
              <w:t xml:space="preserve"> </w:t>
            </w:r>
            <w:proofErr w:type="spellStart"/>
            <w:r w:rsidRPr="000131C6">
              <w:rPr>
                <w:lang w:val="es-ES"/>
              </w:rPr>
              <w:t>Osservatorio</w:t>
            </w:r>
            <w:proofErr w:type="spellEnd"/>
          </w:p>
        </w:tc>
        <w:tc>
          <w:tcPr>
            <w:tcW w:w="1960" w:type="dxa"/>
            <w:noWrap/>
            <w:vAlign w:val="center"/>
            <w:hideMark/>
          </w:tcPr>
          <w:p w14:paraId="63750FA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16549</w:t>
            </w:r>
          </w:p>
        </w:tc>
        <w:tc>
          <w:tcPr>
            <w:tcW w:w="3060" w:type="dxa"/>
            <w:noWrap/>
            <w:vAlign w:val="center"/>
            <w:hideMark/>
          </w:tcPr>
          <w:p w14:paraId="1CE7240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6A5E2BF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Septiembre de 2020 (EC-72) </w:t>
            </w:r>
          </w:p>
        </w:tc>
      </w:tr>
      <w:tr w:rsidR="000131C6" w:rsidRPr="000131C6" w14:paraId="08B42A3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AC517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3BD15B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17F814F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Chieti</w:t>
            </w:r>
          </w:p>
        </w:tc>
        <w:tc>
          <w:tcPr>
            <w:tcW w:w="1960" w:type="dxa"/>
            <w:noWrap/>
            <w:vAlign w:val="center"/>
            <w:hideMark/>
          </w:tcPr>
          <w:p w14:paraId="2349BDC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F030211"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1918</w:t>
            </w:r>
          </w:p>
        </w:tc>
        <w:tc>
          <w:tcPr>
            <w:tcW w:w="2920" w:type="dxa"/>
            <w:noWrap/>
            <w:vAlign w:val="center"/>
            <w:hideMark/>
          </w:tcPr>
          <w:p w14:paraId="1173208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6E7BDC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C4894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8D22D1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4218F18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Domodossola-Collegio</w:t>
            </w:r>
            <w:proofErr w:type="spellEnd"/>
            <w:r w:rsidRPr="000131C6">
              <w:rPr>
                <w:lang w:val="es-ES"/>
              </w:rPr>
              <w:t xml:space="preserve"> Rosmini</w:t>
            </w:r>
          </w:p>
        </w:tc>
        <w:tc>
          <w:tcPr>
            <w:tcW w:w="1960" w:type="dxa"/>
            <w:noWrap/>
            <w:vAlign w:val="center"/>
            <w:hideMark/>
          </w:tcPr>
          <w:p w14:paraId="51F7740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0-380-7-2</w:t>
            </w:r>
          </w:p>
        </w:tc>
        <w:tc>
          <w:tcPr>
            <w:tcW w:w="3060" w:type="dxa"/>
            <w:noWrap/>
            <w:vAlign w:val="center"/>
            <w:hideMark/>
          </w:tcPr>
          <w:p w14:paraId="1D2C2204"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1871</w:t>
            </w:r>
          </w:p>
        </w:tc>
        <w:tc>
          <w:tcPr>
            <w:tcW w:w="2920" w:type="dxa"/>
            <w:noWrap/>
            <w:vAlign w:val="center"/>
            <w:hideMark/>
          </w:tcPr>
          <w:p w14:paraId="4121C0A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84374C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68343D"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FA8E3C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5D37E89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Genoa </w:t>
            </w:r>
            <w:proofErr w:type="spellStart"/>
            <w:r w:rsidRPr="000131C6">
              <w:rPr>
                <w:lang w:val="es-ES"/>
              </w:rPr>
              <w:t>University</w:t>
            </w:r>
            <w:proofErr w:type="spellEnd"/>
          </w:p>
        </w:tc>
        <w:tc>
          <w:tcPr>
            <w:tcW w:w="1960" w:type="dxa"/>
            <w:noWrap/>
            <w:vAlign w:val="center"/>
            <w:hideMark/>
          </w:tcPr>
          <w:p w14:paraId="44E1EC4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A312A7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1833</w:t>
            </w:r>
          </w:p>
        </w:tc>
        <w:tc>
          <w:tcPr>
            <w:tcW w:w="2920" w:type="dxa"/>
            <w:noWrap/>
            <w:vAlign w:val="center"/>
            <w:hideMark/>
          </w:tcPr>
          <w:p w14:paraId="3B37018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74170C4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EE31DF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A00ED8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20A6719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Moncalieri</w:t>
            </w:r>
            <w:proofErr w:type="spellEnd"/>
            <w:r w:rsidRPr="000131C6">
              <w:rPr>
                <w:lang w:val="es-ES"/>
              </w:rPr>
              <w:t xml:space="preserve"> – </w:t>
            </w:r>
            <w:proofErr w:type="spellStart"/>
            <w:r w:rsidRPr="000131C6">
              <w:rPr>
                <w:lang w:val="es-ES"/>
              </w:rPr>
              <w:t>Collegio</w:t>
            </w:r>
            <w:proofErr w:type="spellEnd"/>
            <w:r w:rsidRPr="000131C6">
              <w:rPr>
                <w:lang w:val="es-ES"/>
              </w:rPr>
              <w:t xml:space="preserve"> Carlo Alberto</w:t>
            </w:r>
          </w:p>
        </w:tc>
        <w:tc>
          <w:tcPr>
            <w:tcW w:w="1960" w:type="dxa"/>
            <w:noWrap/>
            <w:vAlign w:val="center"/>
            <w:hideMark/>
          </w:tcPr>
          <w:p w14:paraId="2C5FDA1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743E54F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1859</w:t>
            </w:r>
          </w:p>
        </w:tc>
        <w:tc>
          <w:tcPr>
            <w:tcW w:w="2920" w:type="dxa"/>
            <w:noWrap/>
            <w:vAlign w:val="center"/>
            <w:hideMark/>
          </w:tcPr>
          <w:p w14:paraId="164F1CF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C617BD5"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3E730E"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DD0BEB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4C31827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Montevergine</w:t>
            </w:r>
            <w:proofErr w:type="spellEnd"/>
          </w:p>
        </w:tc>
        <w:tc>
          <w:tcPr>
            <w:tcW w:w="1960" w:type="dxa"/>
            <w:noWrap/>
            <w:vAlign w:val="center"/>
            <w:hideMark/>
          </w:tcPr>
          <w:p w14:paraId="2267FA1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09F2D1F3"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1884</w:t>
            </w:r>
          </w:p>
        </w:tc>
        <w:tc>
          <w:tcPr>
            <w:tcW w:w="2920" w:type="dxa"/>
            <w:noWrap/>
            <w:vAlign w:val="center"/>
            <w:hideMark/>
          </w:tcPr>
          <w:p w14:paraId="436D1F9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Septiembre de 2020 (EC-72) </w:t>
            </w:r>
          </w:p>
        </w:tc>
      </w:tr>
      <w:tr w:rsidR="000131C6" w:rsidRPr="000131C6" w14:paraId="67ABEB9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D8790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5A751B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0EF79DD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proofErr w:type="spellStart"/>
            <w:r w:rsidRPr="000131C6">
              <w:rPr>
                <w:lang w:val="es-ES"/>
              </w:rPr>
              <w:t>Osservatorio</w:t>
            </w:r>
            <w:proofErr w:type="spellEnd"/>
            <w:r w:rsidRPr="000131C6">
              <w:rPr>
                <w:lang w:val="es-ES"/>
              </w:rPr>
              <w:t xml:space="preserve"> Astronómico de </w:t>
            </w:r>
            <w:proofErr w:type="spellStart"/>
            <w:r w:rsidRPr="000131C6">
              <w:rPr>
                <w:lang w:val="es-ES"/>
              </w:rPr>
              <w:t>Brera</w:t>
            </w:r>
            <w:proofErr w:type="spellEnd"/>
            <w:r w:rsidRPr="000131C6">
              <w:rPr>
                <w:lang w:val="es-ES"/>
              </w:rPr>
              <w:t>-Milano</w:t>
            </w:r>
          </w:p>
        </w:tc>
        <w:tc>
          <w:tcPr>
            <w:tcW w:w="1960" w:type="dxa"/>
            <w:noWrap/>
            <w:vAlign w:val="center"/>
            <w:hideMark/>
          </w:tcPr>
          <w:p w14:paraId="4C6F4DA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0131C6">
              <w:rPr>
                <w:rFonts w:eastAsia="Times New Roman" w:cs="Calibri"/>
                <w:color w:val="000000"/>
                <w:sz w:val="18"/>
                <w:szCs w:val="18"/>
                <w:lang w:val="es-ES"/>
              </w:rPr>
              <w:t> </w:t>
            </w:r>
          </w:p>
        </w:tc>
        <w:tc>
          <w:tcPr>
            <w:tcW w:w="3060" w:type="dxa"/>
            <w:noWrap/>
            <w:vAlign w:val="center"/>
            <w:hideMark/>
          </w:tcPr>
          <w:p w14:paraId="6503900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1763</w:t>
            </w:r>
          </w:p>
        </w:tc>
        <w:tc>
          <w:tcPr>
            <w:tcW w:w="2920" w:type="dxa"/>
            <w:noWrap/>
            <w:vAlign w:val="center"/>
            <w:hideMark/>
          </w:tcPr>
          <w:p w14:paraId="54B966D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5BDC0FA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7A3914"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0EC8EB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3E2B727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Osservatorio</w:t>
            </w:r>
            <w:proofErr w:type="spellEnd"/>
            <w:r w:rsidRPr="000131C6">
              <w:rPr>
                <w:lang w:val="es-ES"/>
              </w:rPr>
              <w:t xml:space="preserve"> </w:t>
            </w:r>
            <w:proofErr w:type="spellStart"/>
            <w:r w:rsidRPr="000131C6">
              <w:rPr>
                <w:lang w:val="es-ES"/>
              </w:rPr>
              <w:t>Cavanis</w:t>
            </w:r>
            <w:proofErr w:type="spellEnd"/>
          </w:p>
        </w:tc>
        <w:tc>
          <w:tcPr>
            <w:tcW w:w="1960" w:type="dxa"/>
            <w:noWrap/>
            <w:vAlign w:val="center"/>
            <w:hideMark/>
          </w:tcPr>
          <w:p w14:paraId="23D25E5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87A5B7D"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1835</w:t>
            </w:r>
          </w:p>
        </w:tc>
        <w:tc>
          <w:tcPr>
            <w:tcW w:w="2920" w:type="dxa"/>
            <w:noWrap/>
            <w:vAlign w:val="center"/>
            <w:hideMark/>
          </w:tcPr>
          <w:p w14:paraId="6914BE7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Septiembre de 2020 (EC-72) </w:t>
            </w:r>
          </w:p>
        </w:tc>
      </w:tr>
      <w:tr w:rsidR="000131C6" w:rsidRPr="000131C6" w14:paraId="17DE3DEB"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5188D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6FC17D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702A9A1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Osservatorio</w:t>
            </w:r>
            <w:proofErr w:type="spellEnd"/>
            <w:r w:rsidRPr="000131C6">
              <w:rPr>
                <w:lang w:val="es-ES"/>
              </w:rPr>
              <w:t xml:space="preserve"> </w:t>
            </w:r>
            <w:proofErr w:type="spellStart"/>
            <w:r w:rsidRPr="000131C6">
              <w:rPr>
                <w:lang w:val="es-ES"/>
              </w:rPr>
              <w:t>Modena</w:t>
            </w:r>
            <w:proofErr w:type="spellEnd"/>
          </w:p>
        </w:tc>
        <w:tc>
          <w:tcPr>
            <w:tcW w:w="1960" w:type="dxa"/>
            <w:noWrap/>
            <w:vAlign w:val="center"/>
            <w:hideMark/>
          </w:tcPr>
          <w:p w14:paraId="2D667D8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4FE9C88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1830</w:t>
            </w:r>
          </w:p>
        </w:tc>
        <w:tc>
          <w:tcPr>
            <w:tcW w:w="2920" w:type="dxa"/>
            <w:noWrap/>
            <w:vAlign w:val="center"/>
            <w:hideMark/>
          </w:tcPr>
          <w:p w14:paraId="56BFD1B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Septiembre de 2020 (EC-72) </w:t>
            </w:r>
          </w:p>
        </w:tc>
      </w:tr>
      <w:tr w:rsidR="000131C6" w:rsidRPr="000131C6" w14:paraId="1F676DAF"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FA1652"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C37193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18CFFDA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Osservatorio</w:t>
            </w:r>
            <w:proofErr w:type="spellEnd"/>
            <w:r w:rsidRPr="000131C6">
              <w:rPr>
                <w:lang w:val="es-ES"/>
              </w:rPr>
              <w:t xml:space="preserve"> </w:t>
            </w:r>
            <w:proofErr w:type="spellStart"/>
            <w:r w:rsidRPr="000131C6">
              <w:rPr>
                <w:lang w:val="es-ES"/>
              </w:rPr>
              <w:t>Astronomico</w:t>
            </w:r>
            <w:proofErr w:type="spellEnd"/>
            <w:r w:rsidRPr="000131C6">
              <w:rPr>
                <w:lang w:val="es-ES"/>
              </w:rPr>
              <w:t xml:space="preserve"> di Palermo</w:t>
            </w:r>
          </w:p>
        </w:tc>
        <w:tc>
          <w:tcPr>
            <w:tcW w:w="1960" w:type="dxa"/>
            <w:noWrap/>
            <w:vAlign w:val="center"/>
            <w:hideMark/>
          </w:tcPr>
          <w:p w14:paraId="7E427DA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7DC54C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1791</w:t>
            </w:r>
          </w:p>
        </w:tc>
        <w:tc>
          <w:tcPr>
            <w:tcW w:w="2920" w:type="dxa"/>
            <w:noWrap/>
            <w:vAlign w:val="center"/>
            <w:hideMark/>
          </w:tcPr>
          <w:p w14:paraId="3AAD24B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Septiembre de 2020 (EC-72) </w:t>
            </w:r>
          </w:p>
        </w:tc>
      </w:tr>
      <w:tr w:rsidR="000131C6" w:rsidRPr="000131C6" w14:paraId="583C488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E79230"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7E01D7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0BD6685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Osservatorio</w:t>
            </w:r>
            <w:proofErr w:type="spellEnd"/>
            <w:r w:rsidRPr="000131C6">
              <w:rPr>
                <w:lang w:val="es-ES"/>
              </w:rPr>
              <w:t xml:space="preserve"> </w:t>
            </w:r>
            <w:proofErr w:type="spellStart"/>
            <w:r w:rsidRPr="000131C6">
              <w:rPr>
                <w:lang w:val="es-ES"/>
              </w:rPr>
              <w:t>Ximeniano</w:t>
            </w:r>
            <w:proofErr w:type="spellEnd"/>
          </w:p>
        </w:tc>
        <w:tc>
          <w:tcPr>
            <w:tcW w:w="1960" w:type="dxa"/>
            <w:noWrap/>
            <w:vAlign w:val="center"/>
            <w:hideMark/>
          </w:tcPr>
          <w:p w14:paraId="3B6EC2B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330441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1813</w:t>
            </w:r>
          </w:p>
        </w:tc>
        <w:tc>
          <w:tcPr>
            <w:tcW w:w="2920" w:type="dxa"/>
            <w:noWrap/>
            <w:vAlign w:val="center"/>
            <w:hideMark/>
          </w:tcPr>
          <w:p w14:paraId="0DB0F1E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498A08F"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B79D04"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E0F75D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6228E60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Osservatorio</w:t>
            </w:r>
            <w:proofErr w:type="spellEnd"/>
            <w:r w:rsidRPr="000131C6">
              <w:rPr>
                <w:lang w:val="es-ES"/>
              </w:rPr>
              <w:t xml:space="preserve"> Valerio, </w:t>
            </w:r>
            <w:proofErr w:type="spellStart"/>
            <w:r w:rsidRPr="000131C6">
              <w:rPr>
                <w:lang w:val="es-ES"/>
              </w:rPr>
              <w:t>Pessaro</w:t>
            </w:r>
            <w:proofErr w:type="spellEnd"/>
          </w:p>
        </w:tc>
        <w:tc>
          <w:tcPr>
            <w:tcW w:w="1960" w:type="dxa"/>
            <w:noWrap/>
            <w:vAlign w:val="center"/>
            <w:hideMark/>
          </w:tcPr>
          <w:p w14:paraId="560DF02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6FC34FA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1871</w:t>
            </w:r>
          </w:p>
        </w:tc>
        <w:tc>
          <w:tcPr>
            <w:tcW w:w="2920" w:type="dxa"/>
            <w:noWrap/>
            <w:vAlign w:val="center"/>
            <w:hideMark/>
          </w:tcPr>
          <w:p w14:paraId="32D29B3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EDBEF7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546E2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812D71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55D1554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Piacenza-</w:t>
            </w:r>
            <w:proofErr w:type="spellStart"/>
            <w:r w:rsidRPr="000131C6">
              <w:rPr>
                <w:lang w:val="es-ES"/>
              </w:rPr>
              <w:t>Collegio</w:t>
            </w:r>
            <w:proofErr w:type="spellEnd"/>
            <w:r w:rsidRPr="000131C6">
              <w:rPr>
                <w:lang w:val="es-ES"/>
              </w:rPr>
              <w:t xml:space="preserve"> Alberoni</w:t>
            </w:r>
          </w:p>
        </w:tc>
        <w:tc>
          <w:tcPr>
            <w:tcW w:w="1960" w:type="dxa"/>
            <w:noWrap/>
            <w:vAlign w:val="center"/>
            <w:hideMark/>
          </w:tcPr>
          <w:p w14:paraId="5AC093A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8ED3CD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1802</w:t>
            </w:r>
          </w:p>
        </w:tc>
        <w:tc>
          <w:tcPr>
            <w:tcW w:w="2920" w:type="dxa"/>
            <w:noWrap/>
            <w:vAlign w:val="center"/>
            <w:hideMark/>
          </w:tcPr>
          <w:p w14:paraId="3044EA4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Septiembre de 2020 (EC-72) </w:t>
            </w:r>
          </w:p>
        </w:tc>
      </w:tr>
      <w:tr w:rsidR="000131C6" w:rsidRPr="000131C6" w14:paraId="3CE34D6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7EB459"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5D9876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752D83A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Roma </w:t>
            </w:r>
            <w:proofErr w:type="spellStart"/>
            <w:r w:rsidRPr="000131C6">
              <w:rPr>
                <w:lang w:val="es-ES"/>
              </w:rPr>
              <w:t>Collegio</w:t>
            </w:r>
            <w:proofErr w:type="spellEnd"/>
            <w:r w:rsidRPr="000131C6">
              <w:rPr>
                <w:lang w:val="es-ES"/>
              </w:rPr>
              <w:t xml:space="preserve"> Romano</w:t>
            </w:r>
          </w:p>
        </w:tc>
        <w:tc>
          <w:tcPr>
            <w:tcW w:w="1960" w:type="dxa"/>
            <w:noWrap/>
            <w:vAlign w:val="center"/>
            <w:hideMark/>
          </w:tcPr>
          <w:p w14:paraId="6E200E0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EC63E1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1787</w:t>
            </w:r>
          </w:p>
        </w:tc>
        <w:tc>
          <w:tcPr>
            <w:tcW w:w="2920" w:type="dxa"/>
            <w:noWrap/>
            <w:vAlign w:val="center"/>
            <w:hideMark/>
          </w:tcPr>
          <w:p w14:paraId="7647D5D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61D1EDB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1D6086"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D0CFB6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361568A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Rovereto</w:t>
            </w:r>
            <w:proofErr w:type="spellEnd"/>
          </w:p>
        </w:tc>
        <w:tc>
          <w:tcPr>
            <w:tcW w:w="1960" w:type="dxa"/>
            <w:noWrap/>
            <w:vAlign w:val="center"/>
            <w:hideMark/>
          </w:tcPr>
          <w:p w14:paraId="6E5D688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080A97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1882</w:t>
            </w:r>
          </w:p>
        </w:tc>
        <w:tc>
          <w:tcPr>
            <w:tcW w:w="2920" w:type="dxa"/>
            <w:noWrap/>
            <w:vAlign w:val="center"/>
            <w:hideMark/>
          </w:tcPr>
          <w:p w14:paraId="32F0FAC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22851EE7"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98CF75"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A5B96C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26B3C02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Sulmona</w:t>
            </w:r>
            <w:proofErr w:type="spellEnd"/>
          </w:p>
        </w:tc>
        <w:tc>
          <w:tcPr>
            <w:tcW w:w="1960" w:type="dxa"/>
            <w:noWrap/>
            <w:vAlign w:val="center"/>
            <w:hideMark/>
          </w:tcPr>
          <w:p w14:paraId="58E0A2F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CD8BA0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1919</w:t>
            </w:r>
          </w:p>
        </w:tc>
        <w:tc>
          <w:tcPr>
            <w:tcW w:w="2920" w:type="dxa"/>
            <w:noWrap/>
            <w:vAlign w:val="center"/>
            <w:hideMark/>
          </w:tcPr>
          <w:p w14:paraId="6166097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30A02A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FF3824"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519AE1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0537BF1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0131C6">
              <w:rPr>
                <w:lang w:val="es-ES"/>
              </w:rPr>
              <w:t xml:space="preserve">Urbino – </w:t>
            </w:r>
            <w:proofErr w:type="spellStart"/>
            <w:r w:rsidRPr="000131C6">
              <w:rPr>
                <w:lang w:val="es-ES"/>
              </w:rPr>
              <w:t>Osservatorio</w:t>
            </w:r>
            <w:proofErr w:type="spellEnd"/>
            <w:r w:rsidRPr="000131C6">
              <w:rPr>
                <w:lang w:val="es-ES"/>
              </w:rPr>
              <w:t xml:space="preserve"> </w:t>
            </w:r>
            <w:proofErr w:type="spellStart"/>
            <w:r w:rsidRPr="000131C6">
              <w:rPr>
                <w:lang w:val="es-ES"/>
              </w:rPr>
              <w:t>Meteorologico</w:t>
            </w:r>
            <w:proofErr w:type="spellEnd"/>
            <w:r w:rsidRPr="000131C6">
              <w:rPr>
                <w:lang w:val="es-ES"/>
              </w:rPr>
              <w:t xml:space="preserve"> Alessandro </w:t>
            </w:r>
            <w:proofErr w:type="spellStart"/>
            <w:r w:rsidRPr="000131C6">
              <w:rPr>
                <w:lang w:val="es-ES"/>
              </w:rPr>
              <w:t>Serpieri</w:t>
            </w:r>
            <w:proofErr w:type="spellEnd"/>
          </w:p>
        </w:tc>
        <w:tc>
          <w:tcPr>
            <w:tcW w:w="1960" w:type="dxa"/>
            <w:noWrap/>
            <w:vAlign w:val="center"/>
            <w:hideMark/>
          </w:tcPr>
          <w:p w14:paraId="46AA5A9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0131C6">
              <w:rPr>
                <w:rFonts w:eastAsia="Times New Roman" w:cs="Calibri"/>
                <w:color w:val="000000"/>
                <w:sz w:val="18"/>
                <w:szCs w:val="18"/>
                <w:lang w:val="es-ES"/>
              </w:rPr>
              <w:t> </w:t>
            </w:r>
          </w:p>
        </w:tc>
        <w:tc>
          <w:tcPr>
            <w:tcW w:w="3060" w:type="dxa"/>
            <w:noWrap/>
            <w:vAlign w:val="center"/>
            <w:hideMark/>
          </w:tcPr>
          <w:p w14:paraId="106294D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1850</w:t>
            </w:r>
          </w:p>
        </w:tc>
        <w:tc>
          <w:tcPr>
            <w:tcW w:w="2920" w:type="dxa"/>
            <w:noWrap/>
            <w:vAlign w:val="center"/>
            <w:hideMark/>
          </w:tcPr>
          <w:p w14:paraId="30F5069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5CEEBC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214A4EB"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D07CCE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4F4D55D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Vigna di Valle</w:t>
            </w:r>
          </w:p>
        </w:tc>
        <w:tc>
          <w:tcPr>
            <w:tcW w:w="1960" w:type="dxa"/>
            <w:noWrap/>
            <w:vAlign w:val="center"/>
            <w:hideMark/>
          </w:tcPr>
          <w:p w14:paraId="64E23C3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16224</w:t>
            </w:r>
          </w:p>
        </w:tc>
        <w:tc>
          <w:tcPr>
            <w:tcW w:w="3060" w:type="dxa"/>
            <w:noWrap/>
            <w:vAlign w:val="center"/>
            <w:hideMark/>
          </w:tcPr>
          <w:p w14:paraId="562C1B03"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1910</w:t>
            </w:r>
          </w:p>
        </w:tc>
        <w:tc>
          <w:tcPr>
            <w:tcW w:w="2920" w:type="dxa"/>
            <w:noWrap/>
            <w:vAlign w:val="center"/>
            <w:hideMark/>
          </w:tcPr>
          <w:p w14:paraId="75151B8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68E4684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381F5D" w14:textId="77777777" w:rsidR="000131C6" w:rsidRPr="000131C6" w:rsidRDefault="000131C6" w:rsidP="000131C6">
            <w:pPr>
              <w:jc w:val="center"/>
              <w:rPr>
                <w:rFonts w:eastAsia="Times New Roman" w:cs="Calibri"/>
                <w:color w:val="000000"/>
                <w:sz w:val="18"/>
                <w:szCs w:val="18"/>
              </w:rPr>
            </w:pPr>
            <w:r w:rsidRPr="000131C6">
              <w:rPr>
                <w:lang w:val="es-ES"/>
              </w:rPr>
              <w:lastRenderedPageBreak/>
              <w:t>6</w:t>
            </w:r>
          </w:p>
        </w:tc>
        <w:tc>
          <w:tcPr>
            <w:tcW w:w="2546" w:type="dxa"/>
            <w:noWrap/>
            <w:vAlign w:val="center"/>
            <w:hideMark/>
          </w:tcPr>
          <w:p w14:paraId="3A18061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Letonia</w:t>
            </w:r>
          </w:p>
        </w:tc>
        <w:tc>
          <w:tcPr>
            <w:tcW w:w="3685" w:type="dxa"/>
            <w:noWrap/>
            <w:vAlign w:val="center"/>
            <w:hideMark/>
          </w:tcPr>
          <w:p w14:paraId="46AF130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Liepaja</w:t>
            </w:r>
            <w:proofErr w:type="spellEnd"/>
          </w:p>
        </w:tc>
        <w:tc>
          <w:tcPr>
            <w:tcW w:w="1960" w:type="dxa"/>
            <w:noWrap/>
            <w:vAlign w:val="center"/>
            <w:hideMark/>
          </w:tcPr>
          <w:p w14:paraId="457A9A0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0-20000-0-26406</w:t>
            </w:r>
          </w:p>
        </w:tc>
        <w:tc>
          <w:tcPr>
            <w:tcW w:w="3060" w:type="dxa"/>
            <w:noWrap/>
            <w:vAlign w:val="center"/>
            <w:hideMark/>
          </w:tcPr>
          <w:p w14:paraId="0B73391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1870</w:t>
            </w:r>
          </w:p>
        </w:tc>
        <w:tc>
          <w:tcPr>
            <w:tcW w:w="2920" w:type="dxa"/>
            <w:noWrap/>
            <w:vAlign w:val="center"/>
            <w:hideMark/>
          </w:tcPr>
          <w:p w14:paraId="5E61CC3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 Junio de 2021 (EC-73)</w:t>
            </w:r>
          </w:p>
        </w:tc>
      </w:tr>
      <w:tr w:rsidR="000131C6" w:rsidRPr="000131C6" w14:paraId="2A8311C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80F66F"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77AD23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Letonia</w:t>
            </w:r>
          </w:p>
        </w:tc>
        <w:tc>
          <w:tcPr>
            <w:tcW w:w="3685" w:type="dxa"/>
            <w:noWrap/>
            <w:vAlign w:val="center"/>
            <w:hideMark/>
          </w:tcPr>
          <w:p w14:paraId="3DDF9CA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Mersrags</w:t>
            </w:r>
            <w:proofErr w:type="spellEnd"/>
          </w:p>
        </w:tc>
        <w:tc>
          <w:tcPr>
            <w:tcW w:w="1960" w:type="dxa"/>
            <w:noWrap/>
            <w:vAlign w:val="center"/>
            <w:hideMark/>
          </w:tcPr>
          <w:p w14:paraId="4689017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26324</w:t>
            </w:r>
          </w:p>
        </w:tc>
        <w:tc>
          <w:tcPr>
            <w:tcW w:w="3060" w:type="dxa"/>
            <w:noWrap/>
            <w:vAlign w:val="center"/>
            <w:hideMark/>
          </w:tcPr>
          <w:p w14:paraId="110918E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1895</w:t>
            </w:r>
          </w:p>
        </w:tc>
        <w:tc>
          <w:tcPr>
            <w:tcW w:w="2920" w:type="dxa"/>
            <w:noWrap/>
            <w:vAlign w:val="center"/>
            <w:hideMark/>
          </w:tcPr>
          <w:p w14:paraId="250E23E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7AF3F5C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14EE5FB"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AD96F0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Letonia</w:t>
            </w:r>
          </w:p>
        </w:tc>
        <w:tc>
          <w:tcPr>
            <w:tcW w:w="3685" w:type="dxa"/>
            <w:noWrap/>
            <w:vAlign w:val="center"/>
            <w:hideMark/>
          </w:tcPr>
          <w:p w14:paraId="1284424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Priekuli</w:t>
            </w:r>
            <w:proofErr w:type="spellEnd"/>
          </w:p>
        </w:tc>
        <w:tc>
          <w:tcPr>
            <w:tcW w:w="1960" w:type="dxa"/>
            <w:noWrap/>
            <w:vAlign w:val="center"/>
            <w:hideMark/>
          </w:tcPr>
          <w:p w14:paraId="76EF2C4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26335</w:t>
            </w:r>
          </w:p>
        </w:tc>
        <w:tc>
          <w:tcPr>
            <w:tcW w:w="3060" w:type="dxa"/>
            <w:noWrap/>
            <w:vAlign w:val="center"/>
            <w:hideMark/>
          </w:tcPr>
          <w:p w14:paraId="508195A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1912</w:t>
            </w:r>
          </w:p>
        </w:tc>
        <w:tc>
          <w:tcPr>
            <w:tcW w:w="2920" w:type="dxa"/>
            <w:noWrap/>
            <w:vAlign w:val="center"/>
            <w:hideMark/>
          </w:tcPr>
          <w:p w14:paraId="1655F71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CD9786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28D2BE"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529C22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Letonia</w:t>
            </w:r>
          </w:p>
        </w:tc>
        <w:tc>
          <w:tcPr>
            <w:tcW w:w="3685" w:type="dxa"/>
            <w:noWrap/>
            <w:vAlign w:val="center"/>
            <w:hideMark/>
          </w:tcPr>
          <w:p w14:paraId="6E0B1BA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Ventspils</w:t>
            </w:r>
          </w:p>
        </w:tc>
        <w:tc>
          <w:tcPr>
            <w:tcW w:w="1960" w:type="dxa"/>
            <w:noWrap/>
            <w:vAlign w:val="center"/>
            <w:hideMark/>
          </w:tcPr>
          <w:p w14:paraId="3B2FBCD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0-20000-0-26314</w:t>
            </w:r>
          </w:p>
        </w:tc>
        <w:tc>
          <w:tcPr>
            <w:tcW w:w="3060" w:type="dxa"/>
            <w:noWrap/>
            <w:vAlign w:val="center"/>
            <w:hideMark/>
          </w:tcPr>
          <w:p w14:paraId="316B62C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7FB9901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 Junio de 2021 (EC-73)</w:t>
            </w:r>
          </w:p>
        </w:tc>
      </w:tr>
      <w:tr w:rsidR="000131C6" w:rsidRPr="000131C6" w14:paraId="5A5A1E3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DEBF9BB"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0D8424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Lituania</w:t>
            </w:r>
          </w:p>
        </w:tc>
        <w:tc>
          <w:tcPr>
            <w:tcW w:w="3685" w:type="dxa"/>
            <w:noWrap/>
            <w:vAlign w:val="center"/>
            <w:hideMark/>
          </w:tcPr>
          <w:p w14:paraId="7373018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Panevezys</w:t>
            </w:r>
            <w:proofErr w:type="spellEnd"/>
          </w:p>
        </w:tc>
        <w:tc>
          <w:tcPr>
            <w:tcW w:w="1960" w:type="dxa"/>
            <w:noWrap/>
            <w:vAlign w:val="center"/>
            <w:hideMark/>
          </w:tcPr>
          <w:p w14:paraId="1E0F1F5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26529</w:t>
            </w:r>
          </w:p>
        </w:tc>
        <w:tc>
          <w:tcPr>
            <w:tcW w:w="3060" w:type="dxa"/>
            <w:noWrap/>
            <w:vAlign w:val="center"/>
            <w:hideMark/>
          </w:tcPr>
          <w:p w14:paraId="4532318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1894</w:t>
            </w:r>
          </w:p>
        </w:tc>
        <w:tc>
          <w:tcPr>
            <w:tcW w:w="2920" w:type="dxa"/>
            <w:noWrap/>
            <w:vAlign w:val="center"/>
            <w:hideMark/>
          </w:tcPr>
          <w:p w14:paraId="31A321F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7E700B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4569D6"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7FA126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República de Moldavia</w:t>
            </w:r>
          </w:p>
        </w:tc>
        <w:tc>
          <w:tcPr>
            <w:tcW w:w="3685" w:type="dxa"/>
            <w:noWrap/>
            <w:vAlign w:val="center"/>
            <w:hideMark/>
          </w:tcPr>
          <w:p w14:paraId="2F9FF2B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Chisinau</w:t>
            </w:r>
          </w:p>
        </w:tc>
        <w:tc>
          <w:tcPr>
            <w:tcW w:w="1960" w:type="dxa"/>
            <w:noWrap/>
            <w:vAlign w:val="center"/>
            <w:hideMark/>
          </w:tcPr>
          <w:p w14:paraId="262E803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0-20000-0-33815</w:t>
            </w:r>
          </w:p>
        </w:tc>
        <w:tc>
          <w:tcPr>
            <w:tcW w:w="3060" w:type="dxa"/>
            <w:noWrap/>
            <w:vAlign w:val="center"/>
            <w:hideMark/>
          </w:tcPr>
          <w:p w14:paraId="60FA7B6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045BFC3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97D363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412BA8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D89BAC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República de Moldavia</w:t>
            </w:r>
          </w:p>
        </w:tc>
        <w:tc>
          <w:tcPr>
            <w:tcW w:w="3685" w:type="dxa"/>
            <w:noWrap/>
            <w:vAlign w:val="center"/>
            <w:hideMark/>
          </w:tcPr>
          <w:p w14:paraId="57CF754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Soroca</w:t>
            </w:r>
          </w:p>
        </w:tc>
        <w:tc>
          <w:tcPr>
            <w:tcW w:w="1960" w:type="dxa"/>
            <w:noWrap/>
            <w:vAlign w:val="center"/>
            <w:hideMark/>
          </w:tcPr>
          <w:p w14:paraId="4CD310E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0-20000-0-33678</w:t>
            </w:r>
          </w:p>
        </w:tc>
        <w:tc>
          <w:tcPr>
            <w:tcW w:w="3060" w:type="dxa"/>
            <w:noWrap/>
            <w:vAlign w:val="center"/>
            <w:hideMark/>
          </w:tcPr>
          <w:p w14:paraId="583CBEF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1891</w:t>
            </w:r>
          </w:p>
        </w:tc>
        <w:tc>
          <w:tcPr>
            <w:tcW w:w="2920" w:type="dxa"/>
            <w:noWrap/>
            <w:vAlign w:val="center"/>
            <w:hideMark/>
          </w:tcPr>
          <w:p w14:paraId="2D77016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020256C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396A4FD"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5446E2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Países Bajos</w:t>
            </w:r>
          </w:p>
        </w:tc>
        <w:tc>
          <w:tcPr>
            <w:tcW w:w="3685" w:type="dxa"/>
            <w:noWrap/>
            <w:vAlign w:val="center"/>
            <w:hideMark/>
          </w:tcPr>
          <w:p w14:paraId="4D42ABC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De </w:t>
            </w:r>
            <w:proofErr w:type="spellStart"/>
            <w:r w:rsidRPr="000131C6">
              <w:rPr>
                <w:lang w:val="es-ES"/>
              </w:rPr>
              <w:t>Bilt</w:t>
            </w:r>
            <w:proofErr w:type="spellEnd"/>
          </w:p>
        </w:tc>
        <w:tc>
          <w:tcPr>
            <w:tcW w:w="1960" w:type="dxa"/>
            <w:noWrap/>
            <w:vAlign w:val="center"/>
            <w:hideMark/>
          </w:tcPr>
          <w:p w14:paraId="11C3DFE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06260</w:t>
            </w:r>
          </w:p>
        </w:tc>
        <w:tc>
          <w:tcPr>
            <w:tcW w:w="3060" w:type="dxa"/>
            <w:noWrap/>
            <w:vAlign w:val="center"/>
            <w:hideMark/>
          </w:tcPr>
          <w:p w14:paraId="22729EF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1897</w:t>
            </w:r>
          </w:p>
        </w:tc>
        <w:tc>
          <w:tcPr>
            <w:tcW w:w="2920" w:type="dxa"/>
            <w:noWrap/>
            <w:vAlign w:val="center"/>
            <w:hideMark/>
          </w:tcPr>
          <w:p w14:paraId="2249BDC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25A1C9C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C8082E"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AEE982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Noruega</w:t>
            </w:r>
          </w:p>
        </w:tc>
        <w:tc>
          <w:tcPr>
            <w:tcW w:w="3685" w:type="dxa"/>
            <w:noWrap/>
            <w:vAlign w:val="center"/>
            <w:hideMark/>
          </w:tcPr>
          <w:p w14:paraId="3E5070B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Bjornoya</w:t>
            </w:r>
            <w:proofErr w:type="spellEnd"/>
            <w:r w:rsidRPr="000131C6">
              <w:rPr>
                <w:lang w:val="es-ES"/>
              </w:rPr>
              <w:t xml:space="preserve"> (</w:t>
            </w:r>
            <w:proofErr w:type="spellStart"/>
            <w:r w:rsidRPr="000131C6">
              <w:rPr>
                <w:lang w:val="es-ES"/>
              </w:rPr>
              <w:t>Arctic</w:t>
            </w:r>
            <w:proofErr w:type="spellEnd"/>
            <w:r w:rsidRPr="000131C6">
              <w:rPr>
                <w:lang w:val="es-ES"/>
              </w:rPr>
              <w:t>)</w:t>
            </w:r>
          </w:p>
        </w:tc>
        <w:tc>
          <w:tcPr>
            <w:tcW w:w="1960" w:type="dxa"/>
            <w:noWrap/>
            <w:vAlign w:val="center"/>
            <w:hideMark/>
          </w:tcPr>
          <w:p w14:paraId="2F0177D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0-20000-0-01028</w:t>
            </w:r>
          </w:p>
        </w:tc>
        <w:tc>
          <w:tcPr>
            <w:tcW w:w="3060" w:type="dxa"/>
            <w:noWrap/>
            <w:vAlign w:val="center"/>
            <w:hideMark/>
          </w:tcPr>
          <w:p w14:paraId="666079D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1920</w:t>
            </w:r>
          </w:p>
        </w:tc>
        <w:tc>
          <w:tcPr>
            <w:tcW w:w="2920" w:type="dxa"/>
            <w:noWrap/>
            <w:vAlign w:val="center"/>
            <w:hideMark/>
          </w:tcPr>
          <w:p w14:paraId="1E2FAA3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E544C17"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C6FAA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E8A182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Noruega</w:t>
            </w:r>
          </w:p>
        </w:tc>
        <w:tc>
          <w:tcPr>
            <w:tcW w:w="3685" w:type="dxa"/>
            <w:noWrap/>
            <w:vAlign w:val="center"/>
            <w:hideMark/>
          </w:tcPr>
          <w:p w14:paraId="22CD815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Dombaas</w:t>
            </w:r>
            <w:proofErr w:type="spellEnd"/>
          </w:p>
        </w:tc>
        <w:tc>
          <w:tcPr>
            <w:tcW w:w="1960" w:type="dxa"/>
            <w:noWrap/>
            <w:vAlign w:val="center"/>
            <w:hideMark/>
          </w:tcPr>
          <w:p w14:paraId="40E6982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0-20000-0-01233</w:t>
            </w:r>
          </w:p>
        </w:tc>
        <w:tc>
          <w:tcPr>
            <w:tcW w:w="3060" w:type="dxa"/>
            <w:noWrap/>
            <w:vAlign w:val="center"/>
            <w:hideMark/>
          </w:tcPr>
          <w:p w14:paraId="6968E67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1864</w:t>
            </w:r>
          </w:p>
        </w:tc>
        <w:tc>
          <w:tcPr>
            <w:tcW w:w="2920" w:type="dxa"/>
            <w:noWrap/>
            <w:vAlign w:val="center"/>
            <w:hideMark/>
          </w:tcPr>
          <w:p w14:paraId="785D4CB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1F0B82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2F7D8E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949323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Noruega</w:t>
            </w:r>
          </w:p>
        </w:tc>
        <w:tc>
          <w:tcPr>
            <w:tcW w:w="3685" w:type="dxa"/>
            <w:noWrap/>
            <w:vAlign w:val="center"/>
            <w:hideMark/>
          </w:tcPr>
          <w:p w14:paraId="7818649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Ferder</w:t>
            </w:r>
            <w:proofErr w:type="spellEnd"/>
            <w:r w:rsidRPr="000131C6">
              <w:rPr>
                <w:lang w:val="es-ES"/>
              </w:rPr>
              <w:t xml:space="preserve"> LH</w:t>
            </w:r>
          </w:p>
        </w:tc>
        <w:tc>
          <w:tcPr>
            <w:tcW w:w="1960" w:type="dxa"/>
            <w:noWrap/>
            <w:vAlign w:val="center"/>
            <w:hideMark/>
          </w:tcPr>
          <w:p w14:paraId="5AD7AAF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0-20000-0-01482</w:t>
            </w:r>
          </w:p>
        </w:tc>
        <w:tc>
          <w:tcPr>
            <w:tcW w:w="3060" w:type="dxa"/>
            <w:noWrap/>
            <w:vAlign w:val="center"/>
            <w:hideMark/>
          </w:tcPr>
          <w:p w14:paraId="1EC6322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1885</w:t>
            </w:r>
          </w:p>
        </w:tc>
        <w:tc>
          <w:tcPr>
            <w:tcW w:w="2920" w:type="dxa"/>
            <w:noWrap/>
            <w:vAlign w:val="center"/>
            <w:hideMark/>
          </w:tcPr>
          <w:p w14:paraId="347FB28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D14C8D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AD5016A"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8A40C2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Noruega</w:t>
            </w:r>
          </w:p>
        </w:tc>
        <w:tc>
          <w:tcPr>
            <w:tcW w:w="3685" w:type="dxa"/>
            <w:noWrap/>
            <w:vAlign w:val="center"/>
            <w:hideMark/>
          </w:tcPr>
          <w:p w14:paraId="587353C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Jan Mayen (</w:t>
            </w:r>
            <w:proofErr w:type="spellStart"/>
            <w:r w:rsidRPr="000131C6">
              <w:rPr>
                <w:lang w:val="es-ES"/>
              </w:rPr>
              <w:t>Arctic</w:t>
            </w:r>
            <w:proofErr w:type="spellEnd"/>
            <w:r w:rsidRPr="000131C6">
              <w:rPr>
                <w:lang w:val="es-ES"/>
              </w:rPr>
              <w:t>)</w:t>
            </w:r>
          </w:p>
        </w:tc>
        <w:tc>
          <w:tcPr>
            <w:tcW w:w="1960" w:type="dxa"/>
            <w:noWrap/>
            <w:vAlign w:val="center"/>
            <w:hideMark/>
          </w:tcPr>
          <w:p w14:paraId="5B615BF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0-20000-0-01001</w:t>
            </w:r>
          </w:p>
        </w:tc>
        <w:tc>
          <w:tcPr>
            <w:tcW w:w="3060" w:type="dxa"/>
            <w:noWrap/>
            <w:vAlign w:val="center"/>
            <w:hideMark/>
          </w:tcPr>
          <w:p w14:paraId="41131EA7"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1921</w:t>
            </w:r>
          </w:p>
        </w:tc>
        <w:tc>
          <w:tcPr>
            <w:tcW w:w="2920" w:type="dxa"/>
            <w:noWrap/>
            <w:vAlign w:val="center"/>
            <w:hideMark/>
          </w:tcPr>
          <w:p w14:paraId="158BBE6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64715A0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16AB6C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5F1D63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Noruega</w:t>
            </w:r>
          </w:p>
        </w:tc>
        <w:tc>
          <w:tcPr>
            <w:tcW w:w="3685" w:type="dxa"/>
            <w:noWrap/>
            <w:vAlign w:val="center"/>
            <w:hideMark/>
          </w:tcPr>
          <w:p w14:paraId="69B4D0F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Karasjok</w:t>
            </w:r>
            <w:proofErr w:type="spellEnd"/>
          </w:p>
        </w:tc>
        <w:tc>
          <w:tcPr>
            <w:tcW w:w="1960" w:type="dxa"/>
            <w:noWrap/>
            <w:vAlign w:val="center"/>
            <w:hideMark/>
          </w:tcPr>
          <w:p w14:paraId="58C1F97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0-20000-0-01065</w:t>
            </w:r>
          </w:p>
        </w:tc>
        <w:tc>
          <w:tcPr>
            <w:tcW w:w="3060" w:type="dxa"/>
            <w:noWrap/>
            <w:vAlign w:val="center"/>
            <w:hideMark/>
          </w:tcPr>
          <w:p w14:paraId="248BFA43"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1877</w:t>
            </w:r>
          </w:p>
        </w:tc>
        <w:tc>
          <w:tcPr>
            <w:tcW w:w="2920" w:type="dxa"/>
            <w:noWrap/>
            <w:vAlign w:val="center"/>
            <w:hideMark/>
          </w:tcPr>
          <w:p w14:paraId="290CA06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5C5C78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972ECE"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1EB8F7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Noruega</w:t>
            </w:r>
          </w:p>
        </w:tc>
        <w:tc>
          <w:tcPr>
            <w:tcW w:w="3685" w:type="dxa"/>
            <w:noWrap/>
            <w:vAlign w:val="center"/>
            <w:hideMark/>
          </w:tcPr>
          <w:p w14:paraId="64ECBBF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Utsira</w:t>
            </w:r>
            <w:proofErr w:type="spellEnd"/>
            <w:r w:rsidRPr="000131C6">
              <w:rPr>
                <w:lang w:val="es-ES"/>
              </w:rPr>
              <w:t xml:space="preserve"> LH</w:t>
            </w:r>
          </w:p>
        </w:tc>
        <w:tc>
          <w:tcPr>
            <w:tcW w:w="1960" w:type="dxa"/>
            <w:noWrap/>
            <w:vAlign w:val="center"/>
            <w:hideMark/>
          </w:tcPr>
          <w:p w14:paraId="68F337A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0-20000-0-01403</w:t>
            </w:r>
          </w:p>
        </w:tc>
        <w:tc>
          <w:tcPr>
            <w:tcW w:w="3060" w:type="dxa"/>
            <w:noWrap/>
            <w:vAlign w:val="center"/>
            <w:hideMark/>
          </w:tcPr>
          <w:p w14:paraId="55AC2FA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1867</w:t>
            </w:r>
          </w:p>
        </w:tc>
        <w:tc>
          <w:tcPr>
            <w:tcW w:w="2920" w:type="dxa"/>
            <w:noWrap/>
            <w:vAlign w:val="center"/>
            <w:hideMark/>
          </w:tcPr>
          <w:p w14:paraId="49AE10C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6B95C8E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F856DB2"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CCE411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Noruega</w:t>
            </w:r>
          </w:p>
        </w:tc>
        <w:tc>
          <w:tcPr>
            <w:tcW w:w="3685" w:type="dxa"/>
            <w:noWrap/>
            <w:vAlign w:val="center"/>
            <w:hideMark/>
          </w:tcPr>
          <w:p w14:paraId="4FA32FA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Vardo</w:t>
            </w:r>
            <w:proofErr w:type="spellEnd"/>
          </w:p>
        </w:tc>
        <w:tc>
          <w:tcPr>
            <w:tcW w:w="1960" w:type="dxa"/>
            <w:noWrap/>
            <w:vAlign w:val="center"/>
            <w:hideMark/>
          </w:tcPr>
          <w:p w14:paraId="4268B50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0-20000-0-01098</w:t>
            </w:r>
          </w:p>
        </w:tc>
        <w:tc>
          <w:tcPr>
            <w:tcW w:w="3060" w:type="dxa"/>
            <w:noWrap/>
            <w:vAlign w:val="center"/>
            <w:hideMark/>
          </w:tcPr>
          <w:p w14:paraId="45F665D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1829</w:t>
            </w:r>
          </w:p>
        </w:tc>
        <w:tc>
          <w:tcPr>
            <w:tcW w:w="2920" w:type="dxa"/>
            <w:noWrap/>
            <w:vAlign w:val="center"/>
            <w:hideMark/>
          </w:tcPr>
          <w:p w14:paraId="18AE238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671EFD3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C4873F2"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294EFD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Rumania</w:t>
            </w:r>
          </w:p>
        </w:tc>
        <w:tc>
          <w:tcPr>
            <w:tcW w:w="3685" w:type="dxa"/>
            <w:noWrap/>
            <w:vAlign w:val="center"/>
            <w:hideMark/>
          </w:tcPr>
          <w:p w14:paraId="16C1FEB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Calarasi</w:t>
            </w:r>
          </w:p>
        </w:tc>
        <w:tc>
          <w:tcPr>
            <w:tcW w:w="1960" w:type="dxa"/>
            <w:noWrap/>
            <w:vAlign w:val="center"/>
            <w:hideMark/>
          </w:tcPr>
          <w:p w14:paraId="2B55BD1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15460</w:t>
            </w:r>
          </w:p>
        </w:tc>
        <w:tc>
          <w:tcPr>
            <w:tcW w:w="3060" w:type="dxa"/>
            <w:noWrap/>
            <w:vAlign w:val="center"/>
            <w:hideMark/>
          </w:tcPr>
          <w:p w14:paraId="1344434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1898</w:t>
            </w:r>
          </w:p>
        </w:tc>
        <w:tc>
          <w:tcPr>
            <w:tcW w:w="2920" w:type="dxa"/>
            <w:noWrap/>
            <w:vAlign w:val="center"/>
            <w:hideMark/>
          </w:tcPr>
          <w:p w14:paraId="3CD58A1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7534C53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AE488D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C63390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Rumania</w:t>
            </w:r>
          </w:p>
        </w:tc>
        <w:tc>
          <w:tcPr>
            <w:tcW w:w="3685" w:type="dxa"/>
            <w:noWrap/>
            <w:vAlign w:val="center"/>
            <w:hideMark/>
          </w:tcPr>
          <w:p w14:paraId="258F00C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Drobeta</w:t>
            </w:r>
            <w:proofErr w:type="spellEnd"/>
            <w:r w:rsidRPr="000131C6">
              <w:rPr>
                <w:lang w:val="es-ES"/>
              </w:rPr>
              <w:t xml:space="preserve"> </w:t>
            </w:r>
            <w:proofErr w:type="spellStart"/>
            <w:r w:rsidRPr="000131C6">
              <w:rPr>
                <w:lang w:val="es-ES"/>
              </w:rPr>
              <w:t>Turnu</w:t>
            </w:r>
            <w:proofErr w:type="spellEnd"/>
            <w:r w:rsidRPr="000131C6">
              <w:rPr>
                <w:lang w:val="es-ES"/>
              </w:rPr>
              <w:t xml:space="preserve"> </w:t>
            </w:r>
            <w:proofErr w:type="spellStart"/>
            <w:r w:rsidRPr="000131C6">
              <w:rPr>
                <w:lang w:val="es-ES"/>
              </w:rPr>
              <w:t>Severin</w:t>
            </w:r>
            <w:proofErr w:type="spellEnd"/>
          </w:p>
        </w:tc>
        <w:tc>
          <w:tcPr>
            <w:tcW w:w="1960" w:type="dxa"/>
            <w:noWrap/>
            <w:vAlign w:val="center"/>
            <w:hideMark/>
          </w:tcPr>
          <w:p w14:paraId="7A1EBB1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15410</w:t>
            </w:r>
          </w:p>
        </w:tc>
        <w:tc>
          <w:tcPr>
            <w:tcW w:w="3060" w:type="dxa"/>
            <w:noWrap/>
            <w:vAlign w:val="center"/>
            <w:hideMark/>
          </w:tcPr>
          <w:p w14:paraId="07FB9263"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1896</w:t>
            </w:r>
          </w:p>
        </w:tc>
        <w:tc>
          <w:tcPr>
            <w:tcW w:w="2920" w:type="dxa"/>
            <w:noWrap/>
            <w:vAlign w:val="center"/>
            <w:hideMark/>
          </w:tcPr>
          <w:p w14:paraId="592B825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35E1B8C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47E6E8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162F6A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Eslovaquia</w:t>
            </w:r>
          </w:p>
        </w:tc>
        <w:tc>
          <w:tcPr>
            <w:tcW w:w="3685" w:type="dxa"/>
            <w:noWrap/>
            <w:vAlign w:val="center"/>
            <w:hideMark/>
          </w:tcPr>
          <w:p w14:paraId="4C9D34B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Hurbanovo</w:t>
            </w:r>
            <w:proofErr w:type="spellEnd"/>
          </w:p>
        </w:tc>
        <w:tc>
          <w:tcPr>
            <w:tcW w:w="1960" w:type="dxa"/>
            <w:noWrap/>
            <w:vAlign w:val="center"/>
            <w:hideMark/>
          </w:tcPr>
          <w:p w14:paraId="45FB43D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0-20000-0-11858</w:t>
            </w:r>
          </w:p>
        </w:tc>
        <w:tc>
          <w:tcPr>
            <w:tcW w:w="3060" w:type="dxa"/>
            <w:noWrap/>
            <w:vAlign w:val="center"/>
            <w:hideMark/>
          </w:tcPr>
          <w:p w14:paraId="536676B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1872</w:t>
            </w:r>
          </w:p>
        </w:tc>
        <w:tc>
          <w:tcPr>
            <w:tcW w:w="2920" w:type="dxa"/>
            <w:noWrap/>
            <w:vAlign w:val="center"/>
            <w:hideMark/>
          </w:tcPr>
          <w:p w14:paraId="1CE5C5C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BE8DAC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79FDA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604262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España</w:t>
            </w:r>
          </w:p>
        </w:tc>
        <w:tc>
          <w:tcPr>
            <w:tcW w:w="3685" w:type="dxa"/>
            <w:noWrap/>
            <w:vAlign w:val="center"/>
            <w:hideMark/>
          </w:tcPr>
          <w:p w14:paraId="1838EBD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Barcelona (Observatorio Fabra)</w:t>
            </w:r>
          </w:p>
        </w:tc>
        <w:tc>
          <w:tcPr>
            <w:tcW w:w="1960" w:type="dxa"/>
            <w:noWrap/>
            <w:vAlign w:val="center"/>
            <w:hideMark/>
          </w:tcPr>
          <w:p w14:paraId="5ABC047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7A0380D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1913</w:t>
            </w:r>
          </w:p>
        </w:tc>
        <w:tc>
          <w:tcPr>
            <w:tcW w:w="2920" w:type="dxa"/>
            <w:noWrap/>
            <w:vAlign w:val="center"/>
            <w:hideMark/>
          </w:tcPr>
          <w:p w14:paraId="7372F33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6915240F"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1E93E8" w14:textId="77777777" w:rsidR="000131C6" w:rsidRPr="000131C6" w:rsidRDefault="000131C6" w:rsidP="000131C6">
            <w:pPr>
              <w:jc w:val="center"/>
              <w:rPr>
                <w:rFonts w:eastAsia="Times New Roman" w:cs="Calibri"/>
                <w:color w:val="000000"/>
                <w:sz w:val="18"/>
                <w:szCs w:val="18"/>
              </w:rPr>
            </w:pPr>
            <w:r w:rsidRPr="000131C6">
              <w:rPr>
                <w:lang w:val="es-ES"/>
              </w:rPr>
              <w:lastRenderedPageBreak/>
              <w:t>6</w:t>
            </w:r>
          </w:p>
        </w:tc>
        <w:tc>
          <w:tcPr>
            <w:tcW w:w="2546" w:type="dxa"/>
            <w:noWrap/>
            <w:vAlign w:val="center"/>
            <w:hideMark/>
          </w:tcPr>
          <w:p w14:paraId="631D164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España</w:t>
            </w:r>
          </w:p>
        </w:tc>
        <w:tc>
          <w:tcPr>
            <w:tcW w:w="3685" w:type="dxa"/>
            <w:noWrap/>
            <w:vAlign w:val="center"/>
            <w:hideMark/>
          </w:tcPr>
          <w:p w14:paraId="6DEC8A5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Daroca</w:t>
            </w:r>
          </w:p>
        </w:tc>
        <w:tc>
          <w:tcPr>
            <w:tcW w:w="1960" w:type="dxa"/>
            <w:noWrap/>
            <w:vAlign w:val="center"/>
            <w:hideMark/>
          </w:tcPr>
          <w:p w14:paraId="26832E2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08157</w:t>
            </w:r>
          </w:p>
        </w:tc>
        <w:tc>
          <w:tcPr>
            <w:tcW w:w="3060" w:type="dxa"/>
            <w:noWrap/>
            <w:vAlign w:val="center"/>
            <w:hideMark/>
          </w:tcPr>
          <w:p w14:paraId="118F4BC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1909</w:t>
            </w:r>
          </w:p>
        </w:tc>
        <w:tc>
          <w:tcPr>
            <w:tcW w:w="2920" w:type="dxa"/>
            <w:noWrap/>
            <w:vAlign w:val="center"/>
            <w:hideMark/>
          </w:tcPr>
          <w:p w14:paraId="415B5D3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12BB4A4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153C0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8AD881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España</w:t>
            </w:r>
          </w:p>
        </w:tc>
        <w:tc>
          <w:tcPr>
            <w:tcW w:w="3685" w:type="dxa"/>
            <w:noWrap/>
            <w:vAlign w:val="center"/>
            <w:hideMark/>
          </w:tcPr>
          <w:p w14:paraId="244A3A8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Madrid Retiro</w:t>
            </w:r>
          </w:p>
        </w:tc>
        <w:tc>
          <w:tcPr>
            <w:tcW w:w="1960" w:type="dxa"/>
            <w:noWrap/>
            <w:vAlign w:val="center"/>
            <w:hideMark/>
          </w:tcPr>
          <w:p w14:paraId="4EB385D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08222</w:t>
            </w:r>
          </w:p>
        </w:tc>
        <w:tc>
          <w:tcPr>
            <w:tcW w:w="3060" w:type="dxa"/>
            <w:noWrap/>
            <w:vAlign w:val="center"/>
            <w:hideMark/>
          </w:tcPr>
          <w:p w14:paraId="582333B2"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1893</w:t>
            </w:r>
          </w:p>
        </w:tc>
        <w:tc>
          <w:tcPr>
            <w:tcW w:w="2920" w:type="dxa"/>
            <w:noWrap/>
            <w:vAlign w:val="center"/>
            <w:hideMark/>
          </w:tcPr>
          <w:p w14:paraId="5983074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379B591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1D0F3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3DE464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España</w:t>
            </w:r>
          </w:p>
        </w:tc>
        <w:tc>
          <w:tcPr>
            <w:tcW w:w="3685" w:type="dxa"/>
            <w:noWrap/>
            <w:vAlign w:val="center"/>
            <w:hideMark/>
          </w:tcPr>
          <w:p w14:paraId="513B686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Tortosa </w:t>
            </w:r>
          </w:p>
        </w:tc>
        <w:tc>
          <w:tcPr>
            <w:tcW w:w="1960" w:type="dxa"/>
            <w:noWrap/>
            <w:vAlign w:val="center"/>
            <w:hideMark/>
          </w:tcPr>
          <w:p w14:paraId="6F20803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08238</w:t>
            </w:r>
          </w:p>
        </w:tc>
        <w:tc>
          <w:tcPr>
            <w:tcW w:w="3060" w:type="dxa"/>
            <w:noWrap/>
            <w:vAlign w:val="center"/>
            <w:hideMark/>
          </w:tcPr>
          <w:p w14:paraId="4CE2DD06" w14:textId="36CDC5BD"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(1880) 1905 </w:t>
            </w:r>
            <w:proofErr w:type="spellStart"/>
            <w:r w:rsidR="008F4987">
              <w:rPr>
                <w:lang w:val="es-ES"/>
              </w:rPr>
              <w:t>on</w:t>
            </w:r>
            <w:proofErr w:type="spellEnd"/>
            <w:r w:rsidR="008F4987">
              <w:rPr>
                <w:lang w:val="es-ES"/>
              </w:rPr>
              <w:t xml:space="preserve"> </w:t>
            </w:r>
            <w:proofErr w:type="spellStart"/>
            <w:r w:rsidR="008F4987">
              <w:rPr>
                <w:lang w:val="es-ES"/>
              </w:rPr>
              <w:t>current</w:t>
            </w:r>
            <w:proofErr w:type="spellEnd"/>
            <w:r w:rsidR="008F4987">
              <w:rPr>
                <w:lang w:val="es-ES"/>
              </w:rPr>
              <w:t xml:space="preserve"> </w:t>
            </w:r>
            <w:proofErr w:type="spellStart"/>
            <w:r w:rsidR="008F4987">
              <w:rPr>
                <w:lang w:val="es-ES"/>
              </w:rPr>
              <w:t>location</w:t>
            </w:r>
            <w:proofErr w:type="spellEnd"/>
          </w:p>
        </w:tc>
        <w:tc>
          <w:tcPr>
            <w:tcW w:w="2920" w:type="dxa"/>
            <w:noWrap/>
            <w:vAlign w:val="center"/>
            <w:hideMark/>
          </w:tcPr>
          <w:p w14:paraId="3646078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7E2DB49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B50CF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5C00CA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Suecia</w:t>
            </w:r>
          </w:p>
        </w:tc>
        <w:tc>
          <w:tcPr>
            <w:tcW w:w="3685" w:type="dxa"/>
            <w:noWrap/>
            <w:vAlign w:val="center"/>
            <w:hideMark/>
          </w:tcPr>
          <w:p w14:paraId="33B1DB6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Abisko</w:t>
            </w:r>
            <w:proofErr w:type="spellEnd"/>
          </w:p>
        </w:tc>
        <w:tc>
          <w:tcPr>
            <w:tcW w:w="1960" w:type="dxa"/>
            <w:noWrap/>
            <w:vAlign w:val="center"/>
            <w:hideMark/>
          </w:tcPr>
          <w:p w14:paraId="493AC08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0–752–0-02022</w:t>
            </w:r>
          </w:p>
        </w:tc>
        <w:tc>
          <w:tcPr>
            <w:tcW w:w="3060" w:type="dxa"/>
            <w:noWrap/>
            <w:vAlign w:val="center"/>
            <w:hideMark/>
          </w:tcPr>
          <w:p w14:paraId="6DF7F6A4"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1913</w:t>
            </w:r>
          </w:p>
        </w:tc>
        <w:tc>
          <w:tcPr>
            <w:tcW w:w="2920" w:type="dxa"/>
            <w:noWrap/>
            <w:vAlign w:val="center"/>
            <w:hideMark/>
          </w:tcPr>
          <w:p w14:paraId="5CBDF35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630C932D"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A76BA9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7E1C8E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Suecia</w:t>
            </w:r>
          </w:p>
        </w:tc>
        <w:tc>
          <w:tcPr>
            <w:tcW w:w="3685" w:type="dxa"/>
            <w:noWrap/>
            <w:vAlign w:val="center"/>
            <w:hideMark/>
          </w:tcPr>
          <w:p w14:paraId="2BE5957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Bjuröklubb</w:t>
            </w:r>
            <w:proofErr w:type="spellEnd"/>
          </w:p>
        </w:tc>
        <w:tc>
          <w:tcPr>
            <w:tcW w:w="1960" w:type="dxa"/>
            <w:noWrap/>
            <w:vAlign w:val="center"/>
            <w:hideMark/>
          </w:tcPr>
          <w:p w14:paraId="21A3FC2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02297</w:t>
            </w:r>
          </w:p>
        </w:tc>
        <w:tc>
          <w:tcPr>
            <w:tcW w:w="3060" w:type="dxa"/>
            <w:noWrap/>
            <w:vAlign w:val="center"/>
            <w:hideMark/>
          </w:tcPr>
          <w:p w14:paraId="2B0C482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1879</w:t>
            </w:r>
          </w:p>
        </w:tc>
        <w:tc>
          <w:tcPr>
            <w:tcW w:w="2920" w:type="dxa"/>
            <w:noWrap/>
            <w:vAlign w:val="center"/>
            <w:hideMark/>
          </w:tcPr>
          <w:p w14:paraId="11396CB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2739B671"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477185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7EE7AA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Suecia</w:t>
            </w:r>
          </w:p>
        </w:tc>
        <w:tc>
          <w:tcPr>
            <w:tcW w:w="3685" w:type="dxa"/>
            <w:noWrap/>
            <w:vAlign w:val="center"/>
            <w:hideMark/>
          </w:tcPr>
          <w:p w14:paraId="32E454F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Hoburg</w:t>
            </w:r>
            <w:proofErr w:type="spellEnd"/>
          </w:p>
        </w:tc>
        <w:tc>
          <w:tcPr>
            <w:tcW w:w="1960" w:type="dxa"/>
            <w:noWrap/>
            <w:vAlign w:val="center"/>
            <w:hideMark/>
          </w:tcPr>
          <w:p w14:paraId="7C9CBB6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02679</w:t>
            </w:r>
          </w:p>
        </w:tc>
        <w:tc>
          <w:tcPr>
            <w:tcW w:w="3060" w:type="dxa"/>
            <w:noWrap/>
            <w:vAlign w:val="center"/>
            <w:hideMark/>
          </w:tcPr>
          <w:p w14:paraId="23CE74A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1879</w:t>
            </w:r>
          </w:p>
        </w:tc>
        <w:tc>
          <w:tcPr>
            <w:tcW w:w="2920" w:type="dxa"/>
            <w:noWrap/>
            <w:vAlign w:val="center"/>
            <w:hideMark/>
          </w:tcPr>
          <w:p w14:paraId="425DE57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51BE2C6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C18D235"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F452E3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Suecia</w:t>
            </w:r>
          </w:p>
        </w:tc>
        <w:tc>
          <w:tcPr>
            <w:tcW w:w="3685" w:type="dxa"/>
            <w:noWrap/>
            <w:vAlign w:val="center"/>
            <w:hideMark/>
          </w:tcPr>
          <w:p w14:paraId="6C0A003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Stockholm</w:t>
            </w:r>
            <w:proofErr w:type="spellEnd"/>
          </w:p>
        </w:tc>
        <w:tc>
          <w:tcPr>
            <w:tcW w:w="1960" w:type="dxa"/>
            <w:noWrap/>
            <w:vAlign w:val="center"/>
            <w:hideMark/>
          </w:tcPr>
          <w:p w14:paraId="56B725D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02485</w:t>
            </w:r>
          </w:p>
        </w:tc>
        <w:tc>
          <w:tcPr>
            <w:tcW w:w="3060" w:type="dxa"/>
            <w:noWrap/>
            <w:vAlign w:val="center"/>
            <w:hideMark/>
          </w:tcPr>
          <w:p w14:paraId="4B332CED"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1756</w:t>
            </w:r>
          </w:p>
        </w:tc>
        <w:tc>
          <w:tcPr>
            <w:tcW w:w="2920" w:type="dxa"/>
            <w:noWrap/>
            <w:vAlign w:val="center"/>
            <w:hideMark/>
          </w:tcPr>
          <w:p w14:paraId="054F640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66420311"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7BA318E"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D0BC8A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Suiza</w:t>
            </w:r>
          </w:p>
        </w:tc>
        <w:tc>
          <w:tcPr>
            <w:tcW w:w="3685" w:type="dxa"/>
            <w:noWrap/>
            <w:vAlign w:val="center"/>
            <w:hideMark/>
          </w:tcPr>
          <w:p w14:paraId="181DDE7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Grand-Saint-Bernard</w:t>
            </w:r>
          </w:p>
        </w:tc>
        <w:tc>
          <w:tcPr>
            <w:tcW w:w="1960" w:type="dxa"/>
            <w:noWrap/>
            <w:vAlign w:val="center"/>
            <w:hideMark/>
          </w:tcPr>
          <w:p w14:paraId="4CEBC09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06717</w:t>
            </w:r>
          </w:p>
        </w:tc>
        <w:tc>
          <w:tcPr>
            <w:tcW w:w="3060" w:type="dxa"/>
            <w:noWrap/>
            <w:vAlign w:val="center"/>
            <w:hideMark/>
          </w:tcPr>
          <w:p w14:paraId="0B47258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1817</w:t>
            </w:r>
          </w:p>
        </w:tc>
        <w:tc>
          <w:tcPr>
            <w:tcW w:w="2920" w:type="dxa"/>
            <w:noWrap/>
            <w:vAlign w:val="center"/>
            <w:hideMark/>
          </w:tcPr>
          <w:p w14:paraId="4377CEB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22C37B4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D7C930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F21EE1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Suiza</w:t>
            </w:r>
          </w:p>
        </w:tc>
        <w:tc>
          <w:tcPr>
            <w:tcW w:w="3685" w:type="dxa"/>
            <w:noWrap/>
            <w:vAlign w:val="center"/>
            <w:hideMark/>
          </w:tcPr>
          <w:p w14:paraId="53B844D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Säntis</w:t>
            </w:r>
            <w:proofErr w:type="spellEnd"/>
          </w:p>
        </w:tc>
        <w:tc>
          <w:tcPr>
            <w:tcW w:w="1960" w:type="dxa"/>
            <w:noWrap/>
            <w:vAlign w:val="center"/>
            <w:hideMark/>
          </w:tcPr>
          <w:p w14:paraId="5F36E85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06680</w:t>
            </w:r>
          </w:p>
        </w:tc>
        <w:tc>
          <w:tcPr>
            <w:tcW w:w="3060" w:type="dxa"/>
            <w:noWrap/>
            <w:vAlign w:val="center"/>
            <w:hideMark/>
          </w:tcPr>
          <w:p w14:paraId="587D3151"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1882</w:t>
            </w:r>
          </w:p>
        </w:tc>
        <w:tc>
          <w:tcPr>
            <w:tcW w:w="2920" w:type="dxa"/>
            <w:noWrap/>
            <w:vAlign w:val="center"/>
            <w:hideMark/>
          </w:tcPr>
          <w:p w14:paraId="55D9E21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7FB8ACC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05C197F"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84AEF6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Türkiye</w:t>
            </w:r>
            <w:proofErr w:type="spellEnd"/>
          </w:p>
        </w:tc>
        <w:tc>
          <w:tcPr>
            <w:tcW w:w="3685" w:type="dxa"/>
            <w:noWrap/>
            <w:vAlign w:val="center"/>
            <w:hideMark/>
          </w:tcPr>
          <w:p w14:paraId="5DCF538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Kandilli</w:t>
            </w:r>
            <w:proofErr w:type="spellEnd"/>
            <w:r w:rsidRPr="000131C6">
              <w:rPr>
                <w:lang w:val="es-ES"/>
              </w:rPr>
              <w:t xml:space="preserve"> </w:t>
            </w:r>
            <w:proofErr w:type="spellStart"/>
            <w:r w:rsidRPr="000131C6">
              <w:rPr>
                <w:lang w:val="es-ES"/>
              </w:rPr>
              <w:t>Observatory</w:t>
            </w:r>
            <w:proofErr w:type="spellEnd"/>
          </w:p>
        </w:tc>
        <w:tc>
          <w:tcPr>
            <w:tcW w:w="1960" w:type="dxa"/>
            <w:noWrap/>
            <w:vAlign w:val="center"/>
            <w:hideMark/>
          </w:tcPr>
          <w:p w14:paraId="75C5423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B89BA01"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5DB18E9B" w14:textId="77777777" w:rsidR="000131C6" w:rsidRPr="00C00DB9"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C00DB9">
              <w:rPr>
                <w:sz w:val="18"/>
                <w:szCs w:val="18"/>
                <w:lang w:val="es-ES"/>
              </w:rPr>
              <w:t>Septiembre de 2020 (EC-72)</w:t>
            </w:r>
          </w:p>
        </w:tc>
      </w:tr>
      <w:tr w:rsidR="000131C6" w:rsidRPr="000131C6" w14:paraId="0BC67AF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C8E0F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76AACF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Ucrania</w:t>
            </w:r>
          </w:p>
        </w:tc>
        <w:tc>
          <w:tcPr>
            <w:tcW w:w="3685" w:type="dxa"/>
            <w:noWrap/>
            <w:vAlign w:val="center"/>
            <w:hideMark/>
          </w:tcPr>
          <w:p w14:paraId="127A156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Dubno</w:t>
            </w:r>
            <w:proofErr w:type="spellEnd"/>
          </w:p>
        </w:tc>
        <w:tc>
          <w:tcPr>
            <w:tcW w:w="1960" w:type="dxa"/>
            <w:noWrap/>
            <w:vAlign w:val="center"/>
            <w:hideMark/>
          </w:tcPr>
          <w:p w14:paraId="70933D6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33296</w:t>
            </w:r>
          </w:p>
        </w:tc>
        <w:tc>
          <w:tcPr>
            <w:tcW w:w="3060" w:type="dxa"/>
            <w:noWrap/>
            <w:vAlign w:val="center"/>
            <w:hideMark/>
          </w:tcPr>
          <w:p w14:paraId="5BA7420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1885</w:t>
            </w:r>
          </w:p>
        </w:tc>
        <w:tc>
          <w:tcPr>
            <w:tcW w:w="2920" w:type="dxa"/>
            <w:noWrap/>
            <w:vAlign w:val="center"/>
            <w:hideMark/>
          </w:tcPr>
          <w:p w14:paraId="3A9BF30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6709A651"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68AE32"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2EFAB2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Ucrania</w:t>
            </w:r>
          </w:p>
        </w:tc>
        <w:tc>
          <w:tcPr>
            <w:tcW w:w="3685" w:type="dxa"/>
            <w:noWrap/>
            <w:vAlign w:val="center"/>
            <w:hideMark/>
          </w:tcPr>
          <w:p w14:paraId="7F85BBB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Odesa</w:t>
            </w:r>
          </w:p>
        </w:tc>
        <w:tc>
          <w:tcPr>
            <w:tcW w:w="1960" w:type="dxa"/>
            <w:noWrap/>
            <w:vAlign w:val="center"/>
            <w:hideMark/>
          </w:tcPr>
          <w:p w14:paraId="487FB02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33837</w:t>
            </w:r>
          </w:p>
        </w:tc>
        <w:tc>
          <w:tcPr>
            <w:tcW w:w="3060" w:type="dxa"/>
            <w:noWrap/>
            <w:vAlign w:val="center"/>
            <w:hideMark/>
          </w:tcPr>
          <w:p w14:paraId="6594A8A5"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1866</w:t>
            </w:r>
          </w:p>
        </w:tc>
        <w:tc>
          <w:tcPr>
            <w:tcW w:w="2920" w:type="dxa"/>
            <w:noWrap/>
            <w:vAlign w:val="center"/>
            <w:hideMark/>
          </w:tcPr>
          <w:p w14:paraId="1316A6C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673448D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3E52D4"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9FC945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Ucrania</w:t>
            </w:r>
          </w:p>
        </w:tc>
        <w:tc>
          <w:tcPr>
            <w:tcW w:w="3685" w:type="dxa"/>
            <w:noWrap/>
            <w:vAlign w:val="center"/>
            <w:hideMark/>
          </w:tcPr>
          <w:p w14:paraId="39D2A04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Poltava</w:t>
            </w:r>
          </w:p>
        </w:tc>
        <w:tc>
          <w:tcPr>
            <w:tcW w:w="1960" w:type="dxa"/>
            <w:noWrap/>
            <w:vAlign w:val="center"/>
            <w:hideMark/>
          </w:tcPr>
          <w:p w14:paraId="605C584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33506</w:t>
            </w:r>
          </w:p>
        </w:tc>
        <w:tc>
          <w:tcPr>
            <w:tcW w:w="3060" w:type="dxa"/>
            <w:noWrap/>
            <w:vAlign w:val="center"/>
            <w:hideMark/>
          </w:tcPr>
          <w:p w14:paraId="51B37F5F"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6E2A48B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2ABF8AB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BDBD23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B1BC3C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Ucrania</w:t>
            </w:r>
          </w:p>
        </w:tc>
        <w:tc>
          <w:tcPr>
            <w:tcW w:w="3685" w:type="dxa"/>
            <w:noWrap/>
            <w:vAlign w:val="center"/>
            <w:hideMark/>
          </w:tcPr>
          <w:p w14:paraId="133337B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Romny</w:t>
            </w:r>
            <w:proofErr w:type="spellEnd"/>
          </w:p>
        </w:tc>
        <w:tc>
          <w:tcPr>
            <w:tcW w:w="1960" w:type="dxa"/>
            <w:noWrap/>
            <w:vAlign w:val="center"/>
            <w:hideMark/>
          </w:tcPr>
          <w:p w14:paraId="2EED095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33268</w:t>
            </w:r>
          </w:p>
        </w:tc>
        <w:tc>
          <w:tcPr>
            <w:tcW w:w="3060" w:type="dxa"/>
            <w:noWrap/>
            <w:vAlign w:val="center"/>
            <w:hideMark/>
          </w:tcPr>
          <w:p w14:paraId="568C7911"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1885</w:t>
            </w:r>
          </w:p>
        </w:tc>
        <w:tc>
          <w:tcPr>
            <w:tcW w:w="2920" w:type="dxa"/>
            <w:noWrap/>
            <w:vAlign w:val="center"/>
            <w:hideMark/>
          </w:tcPr>
          <w:p w14:paraId="660D63EE" w14:textId="77777777" w:rsidR="000131C6" w:rsidRPr="00C00DB9"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C00DB9">
              <w:rPr>
                <w:sz w:val="18"/>
                <w:szCs w:val="18"/>
                <w:lang w:val="es-ES"/>
              </w:rPr>
              <w:t>Septiembre de 2020 (EC-72)</w:t>
            </w:r>
          </w:p>
        </w:tc>
      </w:tr>
      <w:tr w:rsidR="000131C6" w:rsidRPr="000131C6" w14:paraId="099E9EE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13A3002"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0506AD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Ucrania</w:t>
            </w:r>
          </w:p>
        </w:tc>
        <w:tc>
          <w:tcPr>
            <w:tcW w:w="3685" w:type="dxa"/>
            <w:noWrap/>
            <w:vAlign w:val="center"/>
            <w:hideMark/>
          </w:tcPr>
          <w:p w14:paraId="281E55E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Uman</w:t>
            </w:r>
            <w:proofErr w:type="spellEnd"/>
          </w:p>
        </w:tc>
        <w:tc>
          <w:tcPr>
            <w:tcW w:w="1960" w:type="dxa"/>
            <w:noWrap/>
            <w:vAlign w:val="center"/>
            <w:hideMark/>
          </w:tcPr>
          <w:p w14:paraId="2ED1419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33587</w:t>
            </w:r>
          </w:p>
        </w:tc>
        <w:tc>
          <w:tcPr>
            <w:tcW w:w="3060" w:type="dxa"/>
            <w:noWrap/>
            <w:vAlign w:val="center"/>
            <w:hideMark/>
          </w:tcPr>
          <w:p w14:paraId="2CCD8C6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649029C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77260F00"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542592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D62520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Reino Unido</w:t>
            </w:r>
          </w:p>
        </w:tc>
        <w:tc>
          <w:tcPr>
            <w:tcW w:w="3685" w:type="dxa"/>
            <w:noWrap/>
            <w:vAlign w:val="center"/>
            <w:hideMark/>
          </w:tcPr>
          <w:p w14:paraId="3FF2C1B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Armagh</w:t>
            </w:r>
            <w:proofErr w:type="spellEnd"/>
          </w:p>
        </w:tc>
        <w:tc>
          <w:tcPr>
            <w:tcW w:w="1960" w:type="dxa"/>
            <w:noWrap/>
            <w:vAlign w:val="center"/>
            <w:hideMark/>
          </w:tcPr>
          <w:p w14:paraId="5EFE999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685634D4"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1836</w:t>
            </w:r>
          </w:p>
        </w:tc>
        <w:tc>
          <w:tcPr>
            <w:tcW w:w="2920" w:type="dxa"/>
            <w:noWrap/>
            <w:vAlign w:val="center"/>
            <w:hideMark/>
          </w:tcPr>
          <w:p w14:paraId="4E358B1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78ED8D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1A79CD"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4BF584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Reino Unido</w:t>
            </w:r>
          </w:p>
        </w:tc>
        <w:tc>
          <w:tcPr>
            <w:tcW w:w="3685" w:type="dxa"/>
            <w:noWrap/>
            <w:vAlign w:val="center"/>
            <w:hideMark/>
          </w:tcPr>
          <w:p w14:paraId="2BA9AAF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Balmoral</w:t>
            </w:r>
          </w:p>
        </w:tc>
        <w:tc>
          <w:tcPr>
            <w:tcW w:w="1960" w:type="dxa"/>
            <w:noWrap/>
            <w:vAlign w:val="center"/>
            <w:hideMark/>
          </w:tcPr>
          <w:p w14:paraId="2710175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F5CA0D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1882</w:t>
            </w:r>
          </w:p>
        </w:tc>
        <w:tc>
          <w:tcPr>
            <w:tcW w:w="2920" w:type="dxa"/>
            <w:noWrap/>
            <w:vAlign w:val="center"/>
            <w:hideMark/>
          </w:tcPr>
          <w:p w14:paraId="0F92A34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63F63E8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E20DE10"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DF3C34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Reino Unido</w:t>
            </w:r>
          </w:p>
        </w:tc>
        <w:tc>
          <w:tcPr>
            <w:tcW w:w="3685" w:type="dxa"/>
            <w:noWrap/>
            <w:vAlign w:val="center"/>
            <w:hideMark/>
          </w:tcPr>
          <w:p w14:paraId="2B96A4B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Eskdalemuir</w:t>
            </w:r>
            <w:proofErr w:type="spellEnd"/>
          </w:p>
        </w:tc>
        <w:tc>
          <w:tcPr>
            <w:tcW w:w="1960" w:type="dxa"/>
            <w:noWrap/>
            <w:vAlign w:val="center"/>
            <w:hideMark/>
          </w:tcPr>
          <w:p w14:paraId="4D394C2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03162</w:t>
            </w:r>
          </w:p>
        </w:tc>
        <w:tc>
          <w:tcPr>
            <w:tcW w:w="3060" w:type="dxa"/>
            <w:noWrap/>
            <w:vAlign w:val="center"/>
            <w:hideMark/>
          </w:tcPr>
          <w:p w14:paraId="2A2C62C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1908</w:t>
            </w:r>
          </w:p>
        </w:tc>
        <w:tc>
          <w:tcPr>
            <w:tcW w:w="2920" w:type="dxa"/>
            <w:noWrap/>
            <w:vAlign w:val="center"/>
            <w:hideMark/>
          </w:tcPr>
          <w:p w14:paraId="03D6D6A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3D6BF73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CA9EA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035816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Reino Unido</w:t>
            </w:r>
          </w:p>
        </w:tc>
        <w:tc>
          <w:tcPr>
            <w:tcW w:w="3685" w:type="dxa"/>
            <w:noWrap/>
            <w:vAlign w:val="center"/>
            <w:hideMark/>
          </w:tcPr>
          <w:p w14:paraId="6FB2155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Llysdinam</w:t>
            </w:r>
            <w:proofErr w:type="spellEnd"/>
          </w:p>
        </w:tc>
        <w:tc>
          <w:tcPr>
            <w:tcW w:w="1960" w:type="dxa"/>
            <w:noWrap/>
            <w:vAlign w:val="center"/>
            <w:hideMark/>
          </w:tcPr>
          <w:p w14:paraId="1DE8E0E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0A07D56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1882</w:t>
            </w:r>
          </w:p>
        </w:tc>
        <w:tc>
          <w:tcPr>
            <w:tcW w:w="2920" w:type="dxa"/>
            <w:noWrap/>
            <w:vAlign w:val="center"/>
            <w:hideMark/>
          </w:tcPr>
          <w:p w14:paraId="6992BD1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824825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F6C73F"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346C1C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Reino Unido</w:t>
            </w:r>
          </w:p>
        </w:tc>
        <w:tc>
          <w:tcPr>
            <w:tcW w:w="3685" w:type="dxa"/>
            <w:noWrap/>
            <w:vAlign w:val="center"/>
            <w:hideMark/>
          </w:tcPr>
          <w:p w14:paraId="6C850645" w14:textId="77777777" w:rsidR="000131C6" w:rsidRPr="00C00DB9"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C00DB9">
              <w:rPr>
                <w:sz w:val="18"/>
                <w:szCs w:val="18"/>
                <w:lang w:val="es-ES"/>
              </w:rPr>
              <w:t>Maison</w:t>
            </w:r>
            <w:proofErr w:type="spellEnd"/>
            <w:r w:rsidRPr="00C00DB9">
              <w:rPr>
                <w:sz w:val="18"/>
                <w:szCs w:val="18"/>
                <w:lang w:val="es-ES"/>
              </w:rPr>
              <w:t xml:space="preserve"> St. Louis </w:t>
            </w:r>
            <w:proofErr w:type="spellStart"/>
            <w:r w:rsidRPr="00C00DB9">
              <w:rPr>
                <w:sz w:val="18"/>
                <w:szCs w:val="18"/>
                <w:lang w:val="es-ES"/>
              </w:rPr>
              <w:t>Observatory</w:t>
            </w:r>
            <w:proofErr w:type="spellEnd"/>
            <w:r w:rsidRPr="00C00DB9">
              <w:rPr>
                <w:sz w:val="18"/>
                <w:szCs w:val="18"/>
                <w:lang w:val="es-ES"/>
              </w:rPr>
              <w:t xml:space="preserve"> – Jersey</w:t>
            </w:r>
          </w:p>
        </w:tc>
        <w:tc>
          <w:tcPr>
            <w:tcW w:w="1960" w:type="dxa"/>
            <w:noWrap/>
            <w:vAlign w:val="center"/>
            <w:hideMark/>
          </w:tcPr>
          <w:p w14:paraId="464E857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03896</w:t>
            </w:r>
          </w:p>
        </w:tc>
        <w:tc>
          <w:tcPr>
            <w:tcW w:w="3060" w:type="dxa"/>
            <w:noWrap/>
            <w:vAlign w:val="center"/>
            <w:hideMark/>
          </w:tcPr>
          <w:p w14:paraId="4D64198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1894</w:t>
            </w:r>
          </w:p>
        </w:tc>
        <w:tc>
          <w:tcPr>
            <w:tcW w:w="2920" w:type="dxa"/>
            <w:noWrap/>
            <w:vAlign w:val="center"/>
            <w:hideMark/>
          </w:tcPr>
          <w:p w14:paraId="14331E77" w14:textId="77777777" w:rsidR="000131C6" w:rsidRPr="00C00DB9"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4"/>
                <w:sz w:val="18"/>
                <w:szCs w:val="18"/>
              </w:rPr>
            </w:pPr>
            <w:r w:rsidRPr="00C00DB9">
              <w:rPr>
                <w:spacing w:val="-4"/>
                <w:sz w:val="18"/>
                <w:szCs w:val="18"/>
                <w:lang w:val="es-ES"/>
              </w:rPr>
              <w:t>Septiembre de 2020 (EC-72)</w:t>
            </w:r>
          </w:p>
        </w:tc>
      </w:tr>
      <w:tr w:rsidR="000131C6" w:rsidRPr="000131C6" w14:paraId="7342EE7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A9058A"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E46795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Reino Unido</w:t>
            </w:r>
          </w:p>
        </w:tc>
        <w:tc>
          <w:tcPr>
            <w:tcW w:w="3685" w:type="dxa"/>
            <w:noWrap/>
            <w:vAlign w:val="center"/>
            <w:hideMark/>
          </w:tcPr>
          <w:p w14:paraId="10A9E25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Morpeth</w:t>
            </w:r>
            <w:proofErr w:type="spellEnd"/>
            <w:r w:rsidRPr="000131C6">
              <w:rPr>
                <w:lang w:val="es-ES"/>
              </w:rPr>
              <w:t xml:space="preserve">, </w:t>
            </w:r>
            <w:proofErr w:type="spellStart"/>
            <w:r w:rsidRPr="000131C6">
              <w:rPr>
                <w:lang w:val="es-ES"/>
              </w:rPr>
              <w:t>Cockle</w:t>
            </w:r>
            <w:proofErr w:type="spellEnd"/>
            <w:r w:rsidRPr="000131C6">
              <w:rPr>
                <w:lang w:val="es-ES"/>
              </w:rPr>
              <w:t xml:space="preserve"> Park</w:t>
            </w:r>
          </w:p>
        </w:tc>
        <w:tc>
          <w:tcPr>
            <w:tcW w:w="1960" w:type="dxa"/>
            <w:noWrap/>
            <w:vAlign w:val="center"/>
            <w:hideMark/>
          </w:tcPr>
          <w:p w14:paraId="605CCE0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635841F3"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1897</w:t>
            </w:r>
          </w:p>
        </w:tc>
        <w:tc>
          <w:tcPr>
            <w:tcW w:w="2920" w:type="dxa"/>
            <w:noWrap/>
            <w:vAlign w:val="center"/>
            <w:hideMark/>
          </w:tcPr>
          <w:p w14:paraId="4BE6E09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3DFE58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9C38E3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E32DFE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Reino Unido</w:t>
            </w:r>
          </w:p>
        </w:tc>
        <w:tc>
          <w:tcPr>
            <w:tcW w:w="3685" w:type="dxa"/>
            <w:noWrap/>
            <w:vAlign w:val="center"/>
            <w:hideMark/>
          </w:tcPr>
          <w:p w14:paraId="50C5065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Oxford</w:t>
            </w:r>
          </w:p>
        </w:tc>
        <w:tc>
          <w:tcPr>
            <w:tcW w:w="1960" w:type="dxa"/>
            <w:noWrap/>
            <w:vAlign w:val="center"/>
            <w:hideMark/>
          </w:tcPr>
          <w:p w14:paraId="3191653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1E4C38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1772</w:t>
            </w:r>
          </w:p>
        </w:tc>
        <w:tc>
          <w:tcPr>
            <w:tcW w:w="2920" w:type="dxa"/>
            <w:noWrap/>
            <w:vAlign w:val="center"/>
            <w:hideMark/>
          </w:tcPr>
          <w:p w14:paraId="302CDB2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0A43D5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F74F94D"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58D04F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Reino Unido</w:t>
            </w:r>
          </w:p>
        </w:tc>
        <w:tc>
          <w:tcPr>
            <w:tcW w:w="3685" w:type="dxa"/>
            <w:noWrap/>
            <w:vAlign w:val="center"/>
            <w:hideMark/>
          </w:tcPr>
          <w:p w14:paraId="4E03891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Rothamsted</w:t>
            </w:r>
            <w:proofErr w:type="spellEnd"/>
          </w:p>
        </w:tc>
        <w:tc>
          <w:tcPr>
            <w:tcW w:w="1960" w:type="dxa"/>
            <w:noWrap/>
            <w:vAlign w:val="center"/>
            <w:hideMark/>
          </w:tcPr>
          <w:p w14:paraId="78ADF9C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03680</w:t>
            </w:r>
          </w:p>
        </w:tc>
        <w:tc>
          <w:tcPr>
            <w:tcW w:w="3060" w:type="dxa"/>
            <w:noWrap/>
            <w:vAlign w:val="center"/>
            <w:hideMark/>
          </w:tcPr>
          <w:p w14:paraId="45547F1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1872</w:t>
            </w:r>
          </w:p>
        </w:tc>
        <w:tc>
          <w:tcPr>
            <w:tcW w:w="2920" w:type="dxa"/>
            <w:noWrap/>
            <w:vAlign w:val="center"/>
            <w:hideMark/>
          </w:tcPr>
          <w:p w14:paraId="559C84E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bl>
    <w:p w14:paraId="67D1B96C" w14:textId="77777777" w:rsidR="000131C6" w:rsidRPr="000131C6" w:rsidRDefault="000131C6" w:rsidP="000131C6">
      <w:pPr>
        <w:tabs>
          <w:tab w:val="clear" w:pos="1134"/>
        </w:tabs>
        <w:ind w:left="567" w:hanging="567"/>
        <w:jc w:val="center"/>
        <w:rPr>
          <w:rFonts w:eastAsia="Verdana" w:cs="Verdana"/>
          <w:lang w:eastAsia="zh-TW"/>
        </w:rPr>
      </w:pPr>
      <w:r w:rsidRPr="000131C6">
        <w:rPr>
          <w:rFonts w:eastAsia="Verdana" w:cs="Verdana"/>
          <w:lang w:val="es-ES" w:eastAsia="zh-TW"/>
        </w:rPr>
        <w:t>____________________</w:t>
      </w:r>
    </w:p>
    <w:p w14:paraId="0534C94D" w14:textId="73C35273" w:rsidR="00D912E2" w:rsidRDefault="00D912E2">
      <w:pPr>
        <w:tabs>
          <w:tab w:val="clear" w:pos="1134"/>
        </w:tabs>
        <w:jc w:val="left"/>
        <w:rPr>
          <w:lang w:val="es-ES"/>
        </w:rPr>
      </w:pPr>
    </w:p>
    <w:sectPr w:rsidR="00D912E2" w:rsidSect="00893D46">
      <w:headerReference w:type="default" r:id="rId56"/>
      <w:headerReference w:type="first" r:id="rId57"/>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30F5" w14:textId="77777777" w:rsidR="001B3C04" w:rsidRDefault="001B3C04">
      <w:r>
        <w:separator/>
      </w:r>
    </w:p>
    <w:p w14:paraId="28AAE246" w14:textId="77777777" w:rsidR="001B3C04" w:rsidRDefault="001B3C04"/>
    <w:p w14:paraId="3EB764E8" w14:textId="77777777" w:rsidR="001B3C04" w:rsidRDefault="001B3C04"/>
  </w:endnote>
  <w:endnote w:type="continuationSeparator" w:id="0">
    <w:p w14:paraId="4A952D17" w14:textId="77777777" w:rsidR="001B3C04" w:rsidRDefault="001B3C04">
      <w:r>
        <w:continuationSeparator/>
      </w:r>
    </w:p>
    <w:p w14:paraId="57EFA87D" w14:textId="77777777" w:rsidR="001B3C04" w:rsidRDefault="001B3C04"/>
    <w:p w14:paraId="201FBB26" w14:textId="77777777" w:rsidR="001B3C04" w:rsidRDefault="001B3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altName w:val="Verdana"/>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2CAE" w14:textId="77777777" w:rsidR="00172883" w:rsidRDefault="00172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866C" w14:textId="77777777" w:rsidR="00172883" w:rsidRDefault="001728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44E4" w14:textId="77777777" w:rsidR="00172883" w:rsidRDefault="00172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5FA59" w14:textId="77777777" w:rsidR="001B3C04" w:rsidRDefault="001B3C04">
      <w:r>
        <w:separator/>
      </w:r>
    </w:p>
  </w:footnote>
  <w:footnote w:type="continuationSeparator" w:id="0">
    <w:p w14:paraId="5CB93B73" w14:textId="77777777" w:rsidR="001B3C04" w:rsidRDefault="001B3C04">
      <w:r>
        <w:continuationSeparator/>
      </w:r>
    </w:p>
    <w:p w14:paraId="492AA18A" w14:textId="77777777" w:rsidR="001B3C04" w:rsidRDefault="001B3C04"/>
    <w:p w14:paraId="03840128" w14:textId="77777777" w:rsidR="001B3C04" w:rsidRDefault="001B3C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8257" w14:textId="77777777" w:rsidR="000131C6" w:rsidRDefault="00C81E1F">
    <w:pPr>
      <w:pStyle w:val="Header"/>
    </w:pPr>
    <w:r>
      <w:rPr>
        <w:noProof/>
      </w:rPr>
      <w:pict w14:anchorId="273F0D66">
        <v:shapetype id="_x0000_m208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8F1D334">
        <v:shape id="_x0000_s2075" type="#_x0000_m2082"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5BC252A" w14:textId="77777777" w:rsidR="000131C6" w:rsidRDefault="000131C6"/>
  <w:p w14:paraId="6DEA82C3" w14:textId="77777777" w:rsidR="000131C6" w:rsidRDefault="00C81E1F">
    <w:pPr>
      <w:pStyle w:val="Header"/>
    </w:pPr>
    <w:r>
      <w:rPr>
        <w:noProof/>
      </w:rPr>
      <w:pict w14:anchorId="304040DE">
        <v:shapetype id="_x0000_m208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C05495C">
        <v:shape id="_x0000_s2074" type="#_x0000_m2081"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8A7701E" w14:textId="77777777" w:rsidR="000131C6" w:rsidRDefault="000131C6"/>
  <w:p w14:paraId="2A8523B7" w14:textId="77777777" w:rsidR="000131C6" w:rsidRDefault="00C81E1F">
    <w:pPr>
      <w:pStyle w:val="Header"/>
    </w:pPr>
    <w:r>
      <w:rPr>
        <w:noProof/>
      </w:rPr>
      <w:pict w14:anchorId="61DC178D">
        <v:shapetype id="_x0000_m20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38060DA">
        <v:shape id="_x0000_s2073" type="#_x0000_m2080"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0B7DDC6" w14:textId="77777777" w:rsidR="000131C6" w:rsidRDefault="000131C6"/>
  <w:p w14:paraId="38C3DAE8" w14:textId="77777777" w:rsidR="000131C6" w:rsidRDefault="00C81E1F">
    <w:pPr>
      <w:pStyle w:val="Header"/>
    </w:pPr>
    <w:r>
      <w:rPr>
        <w:noProof/>
      </w:rPr>
      <w:pict w14:anchorId="7F106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0;margin-top:0;width:50pt;height:50pt;z-index:251652096;visibility:hidden">
          <v:path gradientshapeok="f"/>
          <o:lock v:ext="edit" selection="t"/>
        </v:shape>
      </w:pict>
    </w:r>
    <w:r>
      <w:pict w14:anchorId="32AD7FB1">
        <v:shapetype id="_x0000_m20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5088730">
        <v:shape id="WordPictureWatermark835936646" o:spid="_x0000_s2072" type="#_x0000_m2079"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CB1D849" w14:textId="77777777" w:rsidR="000131C6" w:rsidRDefault="000131C6"/>
  <w:p w14:paraId="5DC358D6" w14:textId="77777777" w:rsidR="000131C6" w:rsidRDefault="00C81E1F">
    <w:pPr>
      <w:pStyle w:val="Header"/>
    </w:pPr>
    <w:r>
      <w:rPr>
        <w:noProof/>
      </w:rPr>
      <w:pict w14:anchorId="733706C3">
        <v:shape id="_x0000_s2058" type="#_x0000_t75" style="position:absolute;left:0;text-align:left;margin-left:0;margin-top:0;width:50pt;height:50pt;z-index:251653120;visibility:hidden">
          <v:path gradientshapeok="f"/>
          <o:lock v:ext="edit" selection="t"/>
        </v:shape>
      </w:pict>
    </w:r>
  </w:p>
  <w:p w14:paraId="2A33EE4C" w14:textId="77777777" w:rsidR="000131C6" w:rsidRDefault="000131C6"/>
  <w:p w14:paraId="2549AA4F" w14:textId="77777777" w:rsidR="000131C6" w:rsidRDefault="00C81E1F">
    <w:pPr>
      <w:pStyle w:val="Header"/>
    </w:pPr>
    <w:r>
      <w:rPr>
        <w:noProof/>
      </w:rPr>
      <w:pict w14:anchorId="210B6E3D">
        <v:shape id="_x0000_s2059" type="#_x0000_t75" style="position:absolute;left:0;text-align:left;margin-left:0;margin-top:0;width:50pt;height:50pt;z-index:251654144;visibility:hidden">
          <v:path gradientshapeok="f"/>
          <o:lock v:ext="edit" selection="t"/>
        </v:shape>
      </w:pict>
    </w:r>
  </w:p>
  <w:p w14:paraId="1617643B" w14:textId="77777777" w:rsidR="000131C6" w:rsidRDefault="000131C6"/>
  <w:p w14:paraId="1A6CE282" w14:textId="77777777" w:rsidR="000131C6" w:rsidRDefault="00C81E1F">
    <w:pPr>
      <w:pStyle w:val="Header"/>
    </w:pPr>
    <w:r>
      <w:rPr>
        <w:noProof/>
      </w:rPr>
      <w:pict w14:anchorId="4E90D654">
        <v:shape id="_x0000_s2060" type="#_x0000_t75" style="position:absolute;left:0;text-align:left;margin-left:0;margin-top:0;width:50pt;height:50pt;z-index:251655168;visibility:hidden">
          <v:path gradientshapeok="f"/>
          <o:lock v:ext="edit" selection="t"/>
        </v:shape>
      </w:pict>
    </w:r>
  </w:p>
  <w:p w14:paraId="5E3A5C1B" w14:textId="77777777" w:rsidR="000131C6" w:rsidRDefault="000131C6"/>
  <w:p w14:paraId="7FEC7190" w14:textId="77777777" w:rsidR="000131C6" w:rsidRDefault="00C81E1F">
    <w:pPr>
      <w:pStyle w:val="Header"/>
    </w:pPr>
    <w:r>
      <w:rPr>
        <w:noProof/>
      </w:rPr>
      <w:pict w14:anchorId="257B28E3">
        <v:shape id="_x0000_s2066" type="#_x0000_t75" style="position:absolute;left:0;text-align:left;margin-left:0;margin-top:0;width:50pt;height:50pt;z-index:251659264;visibility:hidden">
          <v:path gradientshapeok="f"/>
          <o:lock v:ext="edit" selection="t"/>
        </v:shape>
      </w:pict>
    </w:r>
    <w:r>
      <w:pict w14:anchorId="00DC542D">
        <v:shape id="_x0000_s2061" type="#_x0000_t75" style="position:absolute;left:0;text-align:left;margin-left:0;margin-top:0;width:50pt;height:50pt;z-index:251656192;visibility:hidden">
          <v:path gradientshapeok="f"/>
          <o:lock v:ext="edit" selection="t"/>
        </v:shape>
      </w:pict>
    </w:r>
  </w:p>
  <w:p w14:paraId="2CCDA7E3" w14:textId="77777777" w:rsidR="000131C6" w:rsidRDefault="000131C6"/>
  <w:p w14:paraId="68AE6BA1" w14:textId="77777777" w:rsidR="000131C6" w:rsidRDefault="00C81E1F">
    <w:pPr>
      <w:pStyle w:val="Header"/>
    </w:pPr>
    <w:r>
      <w:rPr>
        <w:noProof/>
      </w:rPr>
      <w:pict w14:anchorId="1F95EF4F">
        <v:shape id="_x0000_s2076" type="#_x0000_t75" style="position:absolute;left:0;text-align:left;margin-left:0;margin-top:0;width:50pt;height:50pt;z-index:251667456;visibility:hidden">
          <v:path gradientshapeok="f"/>
          <o:lock v:ext="edit" selection="t"/>
        </v:shape>
      </w:pict>
    </w:r>
    <w:r>
      <w:pict w14:anchorId="560A5C93">
        <v:shape id="_x0000_s2067" type="#_x0000_t75" style="position:absolute;left:0;text-align:left;margin-left:0;margin-top:0;width:50pt;height:50pt;z-index:25166028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46A" w14:textId="204B3AF0" w:rsidR="000131C6" w:rsidRDefault="000131C6" w:rsidP="00B72444">
    <w:pPr>
      <w:pStyle w:val="Header"/>
    </w:pPr>
    <w:r>
      <w:t>SERCOM-2/Doc. 5.5(6)</w:t>
    </w:r>
    <w:r w:rsidRPr="00C2459D">
      <w:t xml:space="preserve">, </w:t>
    </w:r>
    <w:del w:id="73" w:author="Eduardo RICO VILAR" w:date="2022-10-26T11:02:00Z">
      <w:r w:rsidR="001B7D64" w:rsidDel="00BF2BDC">
        <w:delText>VERSIÓN 2</w:delText>
      </w:r>
    </w:del>
    <w:ins w:id="74" w:author="Eduardo RICO VILAR" w:date="2022-10-26T11:02:00Z">
      <w:r w:rsidR="00BF2BDC">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C81E1F">
      <w:pict w14:anchorId="668E6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0;margin-top:0;width:50pt;height:50pt;z-index:251668480;visibility:hidden;mso-position-horizontal-relative:text;mso-position-vertical-relative:text">
          <v:path gradientshapeok="f"/>
          <o:lock v:ext="edit" selection="t"/>
        </v:shape>
      </w:pict>
    </w:r>
    <w:r w:rsidR="00C81E1F">
      <w:pict w14:anchorId="7FDADB30">
        <v:shape id="_x0000_s2078" type="#_x0000_t75" style="position:absolute;left:0;text-align:left;margin-left:0;margin-top:0;width:50pt;height:50pt;z-index:251669504;visibility:hidden;mso-position-horizontal-relative:text;mso-position-vertical-relative:text">
          <v:path gradientshapeok="f"/>
          <o:lock v:ext="edit" selection="t"/>
        </v:shape>
      </w:pict>
    </w:r>
    <w:r w:rsidR="00C81E1F">
      <w:pict w14:anchorId="0A17C224">
        <v:shape id="_x0000_s2068" type="#_x0000_t75" style="position:absolute;left:0;text-align:left;margin-left:0;margin-top:0;width:50pt;height:50pt;z-index:251661312;visibility:hidden;mso-position-horizontal-relative:text;mso-position-vertical-relative:text">
          <v:path gradientshapeok="f"/>
          <o:lock v:ext="edit" selection="t"/>
        </v:shape>
      </w:pict>
    </w:r>
    <w:r w:rsidR="00C81E1F">
      <w:pict w14:anchorId="4C7FA2BD">
        <v:shape id="_x0000_s2069" type="#_x0000_t75" style="position:absolute;left:0;text-align:left;margin-left:0;margin-top:0;width:50pt;height:50pt;z-index:251662336;visibility:hidden;mso-position-horizontal-relative:text;mso-position-vertical-relative:text">
          <v:path gradientshapeok="f"/>
          <o:lock v:ext="edit" selection="t"/>
        </v:shape>
      </w:pict>
    </w:r>
    <w:r w:rsidR="00C81E1F">
      <w:pict w14:anchorId="57930753">
        <v:shape id="_x0000_s2062" type="#_x0000_t75" style="position:absolute;left:0;text-align:left;margin-left:0;margin-top:0;width:50pt;height:50pt;z-index:251657216;visibility:hidden;mso-position-horizontal-relative:text;mso-position-vertical-relative:text">
          <v:path gradientshapeok="f"/>
          <o:lock v:ext="edit" selection="t"/>
        </v:shape>
      </w:pict>
    </w:r>
    <w:r w:rsidR="00C81E1F">
      <w:pict w14:anchorId="3E8CCCC0">
        <v:shape id="_x0000_s2063" type="#_x0000_t75" style="position:absolute;left:0;text-align:left;margin-left:0;margin-top:0;width:50pt;height:50pt;z-index:251658240;visibility:hidden;mso-position-horizontal-relative:text;mso-position-vertical-relative:text">
          <v:path gradientshapeok="f"/>
          <o:lock v:ext="edit" selection="t"/>
        </v:shape>
      </w:pict>
    </w:r>
    <w:r w:rsidR="00C81E1F">
      <w:pict w14:anchorId="3A97B42C">
        <v:shape id="_x0000_s2053" type="#_x0000_t75" style="position:absolute;left:0;text-align:left;margin-left:0;margin-top:0;width:50pt;height:50pt;z-index:251650048;visibility:hidden;mso-position-horizontal-relative:text;mso-position-vertical-relative:text">
          <v:path gradientshapeok="f"/>
          <o:lock v:ext="edit" selection="t"/>
        </v:shape>
      </w:pict>
    </w:r>
    <w:r w:rsidR="00C81E1F">
      <w:pict w14:anchorId="68E7CE54">
        <v:shape id="_x0000_s2054" type="#_x0000_t75" style="position:absolute;left:0;text-align:left;margin-left:0;margin-top:0;width:50pt;height:50pt;z-index:25165107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2585" w14:textId="162AAB3F" w:rsidR="00172883" w:rsidRPr="00E01962" w:rsidRDefault="00172883" w:rsidP="00E019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504B" w14:textId="0120CB47" w:rsidR="007C212A" w:rsidRDefault="009F5A1D" w:rsidP="00290495">
    <w:pPr>
      <w:pStyle w:val="Header"/>
    </w:pPr>
    <w:r>
      <w:rPr>
        <w:lang w:val="es-ES"/>
      </w:rPr>
      <w:t>SERCOM-2</w:t>
    </w:r>
    <w:r w:rsidR="00A41E35" w:rsidRPr="0092449A">
      <w:rPr>
        <w:lang w:val="es-ES"/>
      </w:rPr>
      <w:t>/</w:t>
    </w:r>
    <w:r w:rsidR="007E44F4" w:rsidRPr="007E44F4">
      <w:t xml:space="preserve"> </w:t>
    </w:r>
    <w:r w:rsidR="007E44F4">
      <w:t>Doc. 5.5(6)</w:t>
    </w:r>
    <w:r w:rsidR="0020095E" w:rsidRPr="0092449A">
      <w:rPr>
        <w:lang w:val="es-ES"/>
      </w:rPr>
      <w:t xml:space="preserve">, </w:t>
    </w:r>
    <w:del w:id="76" w:author="Eduardo RICO VILAR" w:date="2022-10-26T11:02:00Z">
      <w:r w:rsidR="001B7D64" w:rsidDel="00BF2BDC">
        <w:rPr>
          <w:lang w:val="es-ES"/>
        </w:rPr>
        <w:delText>VERSIÓN 2</w:delText>
      </w:r>
    </w:del>
    <w:ins w:id="77" w:author="Eduardo RICO VILAR" w:date="2022-10-26T11:02:00Z">
      <w:r w:rsidR="00BF2BDC">
        <w:rPr>
          <w:lang w:val="es-ES"/>
        </w:rPr>
        <w:t>APROBADO</w:t>
      </w:r>
    </w:ins>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C356" w14:textId="77777777" w:rsidR="00E01962" w:rsidRDefault="00E01962" w:rsidP="00E01962">
    <w:pPr>
      <w:pStyle w:val="Header"/>
    </w:pPr>
    <w:r>
      <w:t>SERCOM-2/Doc. 5.5(6)</w:t>
    </w:r>
    <w:r w:rsidRPr="00C2459D">
      <w:t xml:space="preserve">, </w:t>
    </w:r>
    <w:del w:id="78" w:author="Eduardo RICO VILAR" w:date="2022-10-26T11:02:00Z">
      <w:r w:rsidDel="00BF2BDC">
        <w:delText>VERSIÓN 2</w:delText>
      </w:r>
    </w:del>
    <w:ins w:id="79" w:author="Eduardo RICO VILAR" w:date="2022-10-26T11:02:00Z">
      <w:r>
        <w:t>APROBADO</w:t>
      </w:r>
    </w:ins>
    <w:r w:rsidRPr="00C2459D">
      <w:t>, p.</w:t>
    </w:r>
    <w:r>
      <w:t xml:space="preserve"> </w:t>
    </w:r>
    <w:r>
      <w:fldChar w:fldCharType="begin"/>
    </w:r>
    <w:r>
      <w:instrText xml:space="preserve"> PAGE   \* MERGEFORMAT </w:instrText>
    </w:r>
    <w:r>
      <w:fldChar w:fldCharType="separate"/>
    </w:r>
    <w: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3866897"/>
    <w:multiLevelType w:val="hybridMultilevel"/>
    <w:tmpl w:val="FEA6BAFC"/>
    <w:lvl w:ilvl="0" w:tplc="C5A4C6C8">
      <w:start w:val="1"/>
      <w:numFmt w:val="decimal"/>
      <w:lvlText w:val="%1)"/>
      <w:lvlJc w:val="left"/>
      <w:pPr>
        <w:ind w:left="720" w:hanging="360"/>
      </w:pPr>
      <w:rPr>
        <w:rFonts w:ascii="Verdana" w:eastAsia="Verdana" w:hAnsi="Verdana" w:cs="Verdan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1556FE"/>
    <w:multiLevelType w:val="hybridMultilevel"/>
    <w:tmpl w:val="D0DE7A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9259585">
    <w:abstractNumId w:val="32"/>
  </w:num>
  <w:num w:numId="2" w16cid:durableId="444692406">
    <w:abstractNumId w:val="47"/>
  </w:num>
  <w:num w:numId="3" w16cid:durableId="1736776640">
    <w:abstractNumId w:val="29"/>
  </w:num>
  <w:num w:numId="4" w16cid:durableId="894200018">
    <w:abstractNumId w:val="39"/>
  </w:num>
  <w:num w:numId="5" w16cid:durableId="796527993">
    <w:abstractNumId w:val="18"/>
  </w:num>
  <w:num w:numId="6" w16cid:durableId="1544631247">
    <w:abstractNumId w:val="23"/>
  </w:num>
  <w:num w:numId="7" w16cid:durableId="1076783364">
    <w:abstractNumId w:val="19"/>
  </w:num>
  <w:num w:numId="8" w16cid:durableId="1510368786">
    <w:abstractNumId w:val="33"/>
  </w:num>
  <w:num w:numId="9" w16cid:durableId="1640181751">
    <w:abstractNumId w:val="22"/>
  </w:num>
  <w:num w:numId="10" w16cid:durableId="1091197642">
    <w:abstractNumId w:val="21"/>
  </w:num>
  <w:num w:numId="11" w16cid:durableId="162016524">
    <w:abstractNumId w:val="38"/>
  </w:num>
  <w:num w:numId="12" w16cid:durableId="1852337342">
    <w:abstractNumId w:val="12"/>
  </w:num>
  <w:num w:numId="13" w16cid:durableId="75177096">
    <w:abstractNumId w:val="26"/>
  </w:num>
  <w:num w:numId="14" w16cid:durableId="502429989">
    <w:abstractNumId w:val="43"/>
  </w:num>
  <w:num w:numId="15" w16cid:durableId="644041575">
    <w:abstractNumId w:val="20"/>
  </w:num>
  <w:num w:numId="16" w16cid:durableId="1647397854">
    <w:abstractNumId w:val="9"/>
  </w:num>
  <w:num w:numId="17" w16cid:durableId="2099665816">
    <w:abstractNumId w:val="7"/>
  </w:num>
  <w:num w:numId="18" w16cid:durableId="1546520732">
    <w:abstractNumId w:val="6"/>
  </w:num>
  <w:num w:numId="19" w16cid:durableId="1168325443">
    <w:abstractNumId w:val="5"/>
  </w:num>
  <w:num w:numId="20" w16cid:durableId="1673028223">
    <w:abstractNumId w:val="4"/>
  </w:num>
  <w:num w:numId="21" w16cid:durableId="956639631">
    <w:abstractNumId w:val="8"/>
  </w:num>
  <w:num w:numId="22" w16cid:durableId="600992367">
    <w:abstractNumId w:val="3"/>
  </w:num>
  <w:num w:numId="23" w16cid:durableId="935482421">
    <w:abstractNumId w:val="2"/>
  </w:num>
  <w:num w:numId="24" w16cid:durableId="467358457">
    <w:abstractNumId w:val="1"/>
  </w:num>
  <w:num w:numId="25" w16cid:durableId="1467622005">
    <w:abstractNumId w:val="0"/>
  </w:num>
  <w:num w:numId="26" w16cid:durableId="950090765">
    <w:abstractNumId w:val="45"/>
  </w:num>
  <w:num w:numId="27" w16cid:durableId="1161893946">
    <w:abstractNumId w:val="34"/>
  </w:num>
  <w:num w:numId="28" w16cid:durableId="1959674209">
    <w:abstractNumId w:val="24"/>
  </w:num>
  <w:num w:numId="29" w16cid:durableId="632173871">
    <w:abstractNumId w:val="35"/>
  </w:num>
  <w:num w:numId="30" w16cid:durableId="726026562">
    <w:abstractNumId w:val="36"/>
  </w:num>
  <w:num w:numId="31" w16cid:durableId="226763101">
    <w:abstractNumId w:val="15"/>
  </w:num>
  <w:num w:numId="32" w16cid:durableId="1872111674">
    <w:abstractNumId w:val="42"/>
  </w:num>
  <w:num w:numId="33" w16cid:durableId="1018196343">
    <w:abstractNumId w:val="40"/>
  </w:num>
  <w:num w:numId="34" w16cid:durableId="1052123154">
    <w:abstractNumId w:val="25"/>
  </w:num>
  <w:num w:numId="35" w16cid:durableId="904727571">
    <w:abstractNumId w:val="27"/>
  </w:num>
  <w:num w:numId="36" w16cid:durableId="1038048180">
    <w:abstractNumId w:val="46"/>
  </w:num>
  <w:num w:numId="37" w16cid:durableId="48386785">
    <w:abstractNumId w:val="37"/>
  </w:num>
  <w:num w:numId="38" w16cid:durableId="1514760907">
    <w:abstractNumId w:val="13"/>
  </w:num>
  <w:num w:numId="39" w16cid:durableId="1776630985">
    <w:abstractNumId w:val="14"/>
  </w:num>
  <w:num w:numId="40" w16cid:durableId="15351044">
    <w:abstractNumId w:val="16"/>
  </w:num>
  <w:num w:numId="41" w16cid:durableId="1503811622">
    <w:abstractNumId w:val="10"/>
  </w:num>
  <w:num w:numId="42" w16cid:durableId="517735375">
    <w:abstractNumId w:val="44"/>
  </w:num>
  <w:num w:numId="43" w16cid:durableId="1505971921">
    <w:abstractNumId w:val="17"/>
  </w:num>
  <w:num w:numId="44" w16cid:durableId="190731360">
    <w:abstractNumId w:val="30"/>
  </w:num>
  <w:num w:numId="45" w16cid:durableId="2033994985">
    <w:abstractNumId w:val="41"/>
  </w:num>
  <w:num w:numId="46" w16cid:durableId="169100454">
    <w:abstractNumId w:val="28"/>
  </w:num>
  <w:num w:numId="47" w16cid:durableId="514459247">
    <w:abstractNumId w:val="31"/>
  </w:num>
  <w:num w:numId="48" w16cid:durableId="589897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A4"/>
    <w:rsid w:val="00002368"/>
    <w:rsid w:val="000131C6"/>
    <w:rsid w:val="0001549D"/>
    <w:rsid w:val="0001558A"/>
    <w:rsid w:val="000206A8"/>
    <w:rsid w:val="000206CA"/>
    <w:rsid w:val="00023889"/>
    <w:rsid w:val="0003137A"/>
    <w:rsid w:val="00032E6C"/>
    <w:rsid w:val="00041171"/>
    <w:rsid w:val="00041727"/>
    <w:rsid w:val="0004226F"/>
    <w:rsid w:val="00047D32"/>
    <w:rsid w:val="00050F8E"/>
    <w:rsid w:val="000573AD"/>
    <w:rsid w:val="00060773"/>
    <w:rsid w:val="00062407"/>
    <w:rsid w:val="00064F6B"/>
    <w:rsid w:val="00072F17"/>
    <w:rsid w:val="000806D8"/>
    <w:rsid w:val="000809BF"/>
    <w:rsid w:val="00081B77"/>
    <w:rsid w:val="00082C80"/>
    <w:rsid w:val="00083847"/>
    <w:rsid w:val="00083C36"/>
    <w:rsid w:val="0008540A"/>
    <w:rsid w:val="00086FDD"/>
    <w:rsid w:val="00095E48"/>
    <w:rsid w:val="000A0A07"/>
    <w:rsid w:val="000A2B0A"/>
    <w:rsid w:val="000A69BF"/>
    <w:rsid w:val="000A7FFD"/>
    <w:rsid w:val="000B1531"/>
    <w:rsid w:val="000B4566"/>
    <w:rsid w:val="000C225A"/>
    <w:rsid w:val="000C6781"/>
    <w:rsid w:val="000E4AB7"/>
    <w:rsid w:val="000E4F94"/>
    <w:rsid w:val="000F039B"/>
    <w:rsid w:val="000F2ED1"/>
    <w:rsid w:val="000F514F"/>
    <w:rsid w:val="000F5E49"/>
    <w:rsid w:val="000F7A87"/>
    <w:rsid w:val="00105D2E"/>
    <w:rsid w:val="00111BFD"/>
    <w:rsid w:val="00112E1F"/>
    <w:rsid w:val="0011498B"/>
    <w:rsid w:val="001155B6"/>
    <w:rsid w:val="00120147"/>
    <w:rsid w:val="00123140"/>
    <w:rsid w:val="00123D94"/>
    <w:rsid w:val="001253B0"/>
    <w:rsid w:val="00147CAD"/>
    <w:rsid w:val="001501C2"/>
    <w:rsid w:val="001527A3"/>
    <w:rsid w:val="00154538"/>
    <w:rsid w:val="00156F9B"/>
    <w:rsid w:val="00163BA3"/>
    <w:rsid w:val="0016639D"/>
    <w:rsid w:val="00166B31"/>
    <w:rsid w:val="00172883"/>
    <w:rsid w:val="00173B4C"/>
    <w:rsid w:val="00180771"/>
    <w:rsid w:val="00181780"/>
    <w:rsid w:val="001930A3"/>
    <w:rsid w:val="00196EB8"/>
    <w:rsid w:val="001A341E"/>
    <w:rsid w:val="001A7385"/>
    <w:rsid w:val="001B0EA6"/>
    <w:rsid w:val="001B1CDF"/>
    <w:rsid w:val="001B3C04"/>
    <w:rsid w:val="001B56F4"/>
    <w:rsid w:val="001B7D64"/>
    <w:rsid w:val="001C5462"/>
    <w:rsid w:val="001C5A39"/>
    <w:rsid w:val="001D265C"/>
    <w:rsid w:val="001D3062"/>
    <w:rsid w:val="001D3CFB"/>
    <w:rsid w:val="001D559B"/>
    <w:rsid w:val="001D6302"/>
    <w:rsid w:val="001E3DEB"/>
    <w:rsid w:val="001E740C"/>
    <w:rsid w:val="001E7DD0"/>
    <w:rsid w:val="001F1BDA"/>
    <w:rsid w:val="001F34A2"/>
    <w:rsid w:val="001F38EF"/>
    <w:rsid w:val="001F6C60"/>
    <w:rsid w:val="001F7964"/>
    <w:rsid w:val="0020095E"/>
    <w:rsid w:val="00204109"/>
    <w:rsid w:val="00210D30"/>
    <w:rsid w:val="00212331"/>
    <w:rsid w:val="00215C9D"/>
    <w:rsid w:val="002204FD"/>
    <w:rsid w:val="0022710C"/>
    <w:rsid w:val="002308B5"/>
    <w:rsid w:val="00234A34"/>
    <w:rsid w:val="00237D44"/>
    <w:rsid w:val="002404DC"/>
    <w:rsid w:val="00244453"/>
    <w:rsid w:val="0025255D"/>
    <w:rsid w:val="0025510B"/>
    <w:rsid w:val="00255EE3"/>
    <w:rsid w:val="00256114"/>
    <w:rsid w:val="00260721"/>
    <w:rsid w:val="002619BB"/>
    <w:rsid w:val="00266262"/>
    <w:rsid w:val="00270480"/>
    <w:rsid w:val="002779AF"/>
    <w:rsid w:val="002823D8"/>
    <w:rsid w:val="002834EA"/>
    <w:rsid w:val="0028531A"/>
    <w:rsid w:val="00285446"/>
    <w:rsid w:val="00290495"/>
    <w:rsid w:val="00294B17"/>
    <w:rsid w:val="00295593"/>
    <w:rsid w:val="002A354F"/>
    <w:rsid w:val="002A386C"/>
    <w:rsid w:val="002A7F1E"/>
    <w:rsid w:val="002B540D"/>
    <w:rsid w:val="002C05DB"/>
    <w:rsid w:val="002C2990"/>
    <w:rsid w:val="002C30BC"/>
    <w:rsid w:val="002C5965"/>
    <w:rsid w:val="002C6A1F"/>
    <w:rsid w:val="002C7A88"/>
    <w:rsid w:val="002D232B"/>
    <w:rsid w:val="002D2759"/>
    <w:rsid w:val="002D3A51"/>
    <w:rsid w:val="002D42AC"/>
    <w:rsid w:val="002D5E00"/>
    <w:rsid w:val="002D6DAC"/>
    <w:rsid w:val="002E0505"/>
    <w:rsid w:val="002E1FDF"/>
    <w:rsid w:val="002E261D"/>
    <w:rsid w:val="002E3FAD"/>
    <w:rsid w:val="002E4836"/>
    <w:rsid w:val="002E4E16"/>
    <w:rsid w:val="002F6DAC"/>
    <w:rsid w:val="002F72C6"/>
    <w:rsid w:val="00300071"/>
    <w:rsid w:val="00301E8C"/>
    <w:rsid w:val="0030386E"/>
    <w:rsid w:val="00311007"/>
    <w:rsid w:val="00314D5D"/>
    <w:rsid w:val="00320009"/>
    <w:rsid w:val="00320717"/>
    <w:rsid w:val="0032424A"/>
    <w:rsid w:val="003245D3"/>
    <w:rsid w:val="00330AA3"/>
    <w:rsid w:val="00332049"/>
    <w:rsid w:val="00334822"/>
    <w:rsid w:val="00334987"/>
    <w:rsid w:val="003365A2"/>
    <w:rsid w:val="0033743F"/>
    <w:rsid w:val="00341DE5"/>
    <w:rsid w:val="00342E34"/>
    <w:rsid w:val="00345EFF"/>
    <w:rsid w:val="00355889"/>
    <w:rsid w:val="0036093E"/>
    <w:rsid w:val="00371CF1"/>
    <w:rsid w:val="003750C1"/>
    <w:rsid w:val="00380AF7"/>
    <w:rsid w:val="00384EF6"/>
    <w:rsid w:val="00394A05"/>
    <w:rsid w:val="00397770"/>
    <w:rsid w:val="00397880"/>
    <w:rsid w:val="003A2D53"/>
    <w:rsid w:val="003A4AAA"/>
    <w:rsid w:val="003A6E1C"/>
    <w:rsid w:val="003A7016"/>
    <w:rsid w:val="003B7B6D"/>
    <w:rsid w:val="003C17A5"/>
    <w:rsid w:val="003D1552"/>
    <w:rsid w:val="003D2977"/>
    <w:rsid w:val="003D5A17"/>
    <w:rsid w:val="003E4046"/>
    <w:rsid w:val="003E5ECA"/>
    <w:rsid w:val="003F003A"/>
    <w:rsid w:val="003F0D97"/>
    <w:rsid w:val="003F125B"/>
    <w:rsid w:val="003F4786"/>
    <w:rsid w:val="003F6264"/>
    <w:rsid w:val="003F7B3F"/>
    <w:rsid w:val="0041078D"/>
    <w:rsid w:val="00410F8F"/>
    <w:rsid w:val="00416F97"/>
    <w:rsid w:val="00426429"/>
    <w:rsid w:val="0043039B"/>
    <w:rsid w:val="00434F57"/>
    <w:rsid w:val="0043707F"/>
    <w:rsid w:val="004423FE"/>
    <w:rsid w:val="00444784"/>
    <w:rsid w:val="00445C35"/>
    <w:rsid w:val="004537E1"/>
    <w:rsid w:val="0045663A"/>
    <w:rsid w:val="00461B81"/>
    <w:rsid w:val="0046344E"/>
    <w:rsid w:val="004667E7"/>
    <w:rsid w:val="0047018A"/>
    <w:rsid w:val="00475797"/>
    <w:rsid w:val="00483D66"/>
    <w:rsid w:val="0049253B"/>
    <w:rsid w:val="004926D8"/>
    <w:rsid w:val="004A140B"/>
    <w:rsid w:val="004A4FE7"/>
    <w:rsid w:val="004A6403"/>
    <w:rsid w:val="004B19A4"/>
    <w:rsid w:val="004B7BAA"/>
    <w:rsid w:val="004C2772"/>
    <w:rsid w:val="004C2DF7"/>
    <w:rsid w:val="004C4E0B"/>
    <w:rsid w:val="004D360B"/>
    <w:rsid w:val="004D497E"/>
    <w:rsid w:val="004D72F4"/>
    <w:rsid w:val="004E27E8"/>
    <w:rsid w:val="004E4809"/>
    <w:rsid w:val="004E5985"/>
    <w:rsid w:val="004E6352"/>
    <w:rsid w:val="004E6460"/>
    <w:rsid w:val="004F0FD2"/>
    <w:rsid w:val="004F23BE"/>
    <w:rsid w:val="004F6B46"/>
    <w:rsid w:val="004F7F29"/>
    <w:rsid w:val="00511999"/>
    <w:rsid w:val="00514EAC"/>
    <w:rsid w:val="00521EA5"/>
    <w:rsid w:val="00525B80"/>
    <w:rsid w:val="00527225"/>
    <w:rsid w:val="0053098F"/>
    <w:rsid w:val="00534F2D"/>
    <w:rsid w:val="005365D6"/>
    <w:rsid w:val="00536B2E"/>
    <w:rsid w:val="00545D55"/>
    <w:rsid w:val="005462AE"/>
    <w:rsid w:val="00546D8E"/>
    <w:rsid w:val="00553738"/>
    <w:rsid w:val="005660EF"/>
    <w:rsid w:val="00567772"/>
    <w:rsid w:val="00571AE1"/>
    <w:rsid w:val="0057257A"/>
    <w:rsid w:val="0057295D"/>
    <w:rsid w:val="00572FBB"/>
    <w:rsid w:val="0057332E"/>
    <w:rsid w:val="00583EBC"/>
    <w:rsid w:val="00584FA8"/>
    <w:rsid w:val="00592267"/>
    <w:rsid w:val="0059421F"/>
    <w:rsid w:val="00596CF0"/>
    <w:rsid w:val="005A24CE"/>
    <w:rsid w:val="005A2733"/>
    <w:rsid w:val="005B0AE2"/>
    <w:rsid w:val="005B1F2C"/>
    <w:rsid w:val="005B5F3C"/>
    <w:rsid w:val="005B7867"/>
    <w:rsid w:val="005D03D9"/>
    <w:rsid w:val="005D0C92"/>
    <w:rsid w:val="005D1EE8"/>
    <w:rsid w:val="005D2F9A"/>
    <w:rsid w:val="005D56AE"/>
    <w:rsid w:val="005D666D"/>
    <w:rsid w:val="005E3A59"/>
    <w:rsid w:val="005E44CF"/>
    <w:rsid w:val="005E53F1"/>
    <w:rsid w:val="00604802"/>
    <w:rsid w:val="00615AB0"/>
    <w:rsid w:val="0061778C"/>
    <w:rsid w:val="006244B1"/>
    <w:rsid w:val="00626F84"/>
    <w:rsid w:val="00631571"/>
    <w:rsid w:val="00632350"/>
    <w:rsid w:val="00636B90"/>
    <w:rsid w:val="00642688"/>
    <w:rsid w:val="0064738B"/>
    <w:rsid w:val="006508EA"/>
    <w:rsid w:val="00653CD9"/>
    <w:rsid w:val="0065414E"/>
    <w:rsid w:val="00667E86"/>
    <w:rsid w:val="006738E7"/>
    <w:rsid w:val="0068392D"/>
    <w:rsid w:val="00697DB5"/>
    <w:rsid w:val="006A1B33"/>
    <w:rsid w:val="006A3493"/>
    <w:rsid w:val="006A492A"/>
    <w:rsid w:val="006A5288"/>
    <w:rsid w:val="006B124A"/>
    <w:rsid w:val="006B5518"/>
    <w:rsid w:val="006B5C72"/>
    <w:rsid w:val="006C3905"/>
    <w:rsid w:val="006D0310"/>
    <w:rsid w:val="006D2009"/>
    <w:rsid w:val="006D5576"/>
    <w:rsid w:val="006E0268"/>
    <w:rsid w:val="006E766D"/>
    <w:rsid w:val="006F4B29"/>
    <w:rsid w:val="006F6CE9"/>
    <w:rsid w:val="00702111"/>
    <w:rsid w:val="007046F1"/>
    <w:rsid w:val="00704CA6"/>
    <w:rsid w:val="0070517C"/>
    <w:rsid w:val="00705C9F"/>
    <w:rsid w:val="007166D5"/>
    <w:rsid w:val="00716951"/>
    <w:rsid w:val="00716A66"/>
    <w:rsid w:val="00716AD3"/>
    <w:rsid w:val="00720F6B"/>
    <w:rsid w:val="00732EC8"/>
    <w:rsid w:val="00735D9E"/>
    <w:rsid w:val="00741CA7"/>
    <w:rsid w:val="00745A09"/>
    <w:rsid w:val="00751EAF"/>
    <w:rsid w:val="00753941"/>
    <w:rsid w:val="00754CF7"/>
    <w:rsid w:val="00757167"/>
    <w:rsid w:val="00757B0D"/>
    <w:rsid w:val="00761320"/>
    <w:rsid w:val="007651B1"/>
    <w:rsid w:val="00770D6C"/>
    <w:rsid w:val="00771A68"/>
    <w:rsid w:val="007744D2"/>
    <w:rsid w:val="00776CAD"/>
    <w:rsid w:val="007774B0"/>
    <w:rsid w:val="00777548"/>
    <w:rsid w:val="00784685"/>
    <w:rsid w:val="00786136"/>
    <w:rsid w:val="007870ED"/>
    <w:rsid w:val="00790AF1"/>
    <w:rsid w:val="007973DC"/>
    <w:rsid w:val="007C212A"/>
    <w:rsid w:val="007C7749"/>
    <w:rsid w:val="007D650E"/>
    <w:rsid w:val="007E44F4"/>
    <w:rsid w:val="007E7D21"/>
    <w:rsid w:val="007F44EB"/>
    <w:rsid w:val="007F482F"/>
    <w:rsid w:val="007F7C94"/>
    <w:rsid w:val="0080398D"/>
    <w:rsid w:val="0080516C"/>
    <w:rsid w:val="00806385"/>
    <w:rsid w:val="00807CC5"/>
    <w:rsid w:val="00811B95"/>
    <w:rsid w:val="00811F29"/>
    <w:rsid w:val="00814CC6"/>
    <w:rsid w:val="0082380F"/>
    <w:rsid w:val="00831751"/>
    <w:rsid w:val="00833369"/>
    <w:rsid w:val="00835B42"/>
    <w:rsid w:val="00840639"/>
    <w:rsid w:val="00842A4E"/>
    <w:rsid w:val="00843A8A"/>
    <w:rsid w:val="00844E91"/>
    <w:rsid w:val="008451AA"/>
    <w:rsid w:val="00847D99"/>
    <w:rsid w:val="0085038E"/>
    <w:rsid w:val="00860E62"/>
    <w:rsid w:val="0086271D"/>
    <w:rsid w:val="008637C6"/>
    <w:rsid w:val="0086420B"/>
    <w:rsid w:val="00864DBF"/>
    <w:rsid w:val="00865AE2"/>
    <w:rsid w:val="008664C4"/>
    <w:rsid w:val="008727BE"/>
    <w:rsid w:val="00872E92"/>
    <w:rsid w:val="00893D46"/>
    <w:rsid w:val="0089601F"/>
    <w:rsid w:val="008A0340"/>
    <w:rsid w:val="008A17A0"/>
    <w:rsid w:val="008A5F6D"/>
    <w:rsid w:val="008A7313"/>
    <w:rsid w:val="008A7D91"/>
    <w:rsid w:val="008B7FC7"/>
    <w:rsid w:val="008C226C"/>
    <w:rsid w:val="008C4337"/>
    <w:rsid w:val="008C4F06"/>
    <w:rsid w:val="008D646E"/>
    <w:rsid w:val="008E0A57"/>
    <w:rsid w:val="008E1E4A"/>
    <w:rsid w:val="008E23A4"/>
    <w:rsid w:val="008E6BF3"/>
    <w:rsid w:val="008E7FC8"/>
    <w:rsid w:val="008F0615"/>
    <w:rsid w:val="008F103E"/>
    <w:rsid w:val="008F1FDB"/>
    <w:rsid w:val="008F3308"/>
    <w:rsid w:val="008F36FB"/>
    <w:rsid w:val="008F4987"/>
    <w:rsid w:val="0090427F"/>
    <w:rsid w:val="00913203"/>
    <w:rsid w:val="00920506"/>
    <w:rsid w:val="00922636"/>
    <w:rsid w:val="0092449A"/>
    <w:rsid w:val="00925458"/>
    <w:rsid w:val="009269D6"/>
    <w:rsid w:val="00931DEB"/>
    <w:rsid w:val="00933957"/>
    <w:rsid w:val="00941784"/>
    <w:rsid w:val="00946D3A"/>
    <w:rsid w:val="00947567"/>
    <w:rsid w:val="00950605"/>
    <w:rsid w:val="00952233"/>
    <w:rsid w:val="00954832"/>
    <w:rsid w:val="00954D66"/>
    <w:rsid w:val="00963F8F"/>
    <w:rsid w:val="00964C42"/>
    <w:rsid w:val="0097151A"/>
    <w:rsid w:val="00973C62"/>
    <w:rsid w:val="00975D76"/>
    <w:rsid w:val="00977F3E"/>
    <w:rsid w:val="0098278D"/>
    <w:rsid w:val="00982E51"/>
    <w:rsid w:val="0098477B"/>
    <w:rsid w:val="009874B9"/>
    <w:rsid w:val="00987E86"/>
    <w:rsid w:val="00993581"/>
    <w:rsid w:val="009A288C"/>
    <w:rsid w:val="009A64C1"/>
    <w:rsid w:val="009B1488"/>
    <w:rsid w:val="009B6697"/>
    <w:rsid w:val="009C2EA4"/>
    <w:rsid w:val="009C481B"/>
    <w:rsid w:val="009C4C04"/>
    <w:rsid w:val="009C582E"/>
    <w:rsid w:val="009D1A47"/>
    <w:rsid w:val="009D4B7B"/>
    <w:rsid w:val="009E0A96"/>
    <w:rsid w:val="009E5AD5"/>
    <w:rsid w:val="009F5A1D"/>
    <w:rsid w:val="009F7566"/>
    <w:rsid w:val="009F777B"/>
    <w:rsid w:val="00A04F9E"/>
    <w:rsid w:val="00A052CA"/>
    <w:rsid w:val="00A06BFE"/>
    <w:rsid w:val="00A10F5D"/>
    <w:rsid w:val="00A1243C"/>
    <w:rsid w:val="00A135AE"/>
    <w:rsid w:val="00A14AF1"/>
    <w:rsid w:val="00A15C2B"/>
    <w:rsid w:val="00A16891"/>
    <w:rsid w:val="00A21530"/>
    <w:rsid w:val="00A268CE"/>
    <w:rsid w:val="00A27C0F"/>
    <w:rsid w:val="00A332E8"/>
    <w:rsid w:val="00A35AF5"/>
    <w:rsid w:val="00A35DDF"/>
    <w:rsid w:val="00A36CBA"/>
    <w:rsid w:val="00A41E35"/>
    <w:rsid w:val="00A42B6F"/>
    <w:rsid w:val="00A45741"/>
    <w:rsid w:val="00A50291"/>
    <w:rsid w:val="00A530E4"/>
    <w:rsid w:val="00A604CD"/>
    <w:rsid w:val="00A605DC"/>
    <w:rsid w:val="00A60FE6"/>
    <w:rsid w:val="00A622F5"/>
    <w:rsid w:val="00A63ACC"/>
    <w:rsid w:val="00A63B37"/>
    <w:rsid w:val="00A64C3F"/>
    <w:rsid w:val="00A6509F"/>
    <w:rsid w:val="00A654BE"/>
    <w:rsid w:val="00A66DD6"/>
    <w:rsid w:val="00A771FD"/>
    <w:rsid w:val="00A80DC0"/>
    <w:rsid w:val="00A874EF"/>
    <w:rsid w:val="00A91AF5"/>
    <w:rsid w:val="00A95415"/>
    <w:rsid w:val="00A9751C"/>
    <w:rsid w:val="00AA207A"/>
    <w:rsid w:val="00AA3C89"/>
    <w:rsid w:val="00AB32BD"/>
    <w:rsid w:val="00AB4723"/>
    <w:rsid w:val="00AB4DA8"/>
    <w:rsid w:val="00AC4CDB"/>
    <w:rsid w:val="00AC70FE"/>
    <w:rsid w:val="00AD28E3"/>
    <w:rsid w:val="00AD33A8"/>
    <w:rsid w:val="00AD4358"/>
    <w:rsid w:val="00AD5D15"/>
    <w:rsid w:val="00AE149A"/>
    <w:rsid w:val="00AF0018"/>
    <w:rsid w:val="00AF61E1"/>
    <w:rsid w:val="00AF638A"/>
    <w:rsid w:val="00B00141"/>
    <w:rsid w:val="00B009AA"/>
    <w:rsid w:val="00B030C8"/>
    <w:rsid w:val="00B056E7"/>
    <w:rsid w:val="00B05B71"/>
    <w:rsid w:val="00B10035"/>
    <w:rsid w:val="00B15C76"/>
    <w:rsid w:val="00B165E6"/>
    <w:rsid w:val="00B21A47"/>
    <w:rsid w:val="00B235DB"/>
    <w:rsid w:val="00B31C07"/>
    <w:rsid w:val="00B34BD7"/>
    <w:rsid w:val="00B37B11"/>
    <w:rsid w:val="00B418D3"/>
    <w:rsid w:val="00B4340B"/>
    <w:rsid w:val="00B447C0"/>
    <w:rsid w:val="00B47D88"/>
    <w:rsid w:val="00B5229B"/>
    <w:rsid w:val="00B548A2"/>
    <w:rsid w:val="00B56934"/>
    <w:rsid w:val="00B6164E"/>
    <w:rsid w:val="00B62F03"/>
    <w:rsid w:val="00B66FEF"/>
    <w:rsid w:val="00B72444"/>
    <w:rsid w:val="00B85212"/>
    <w:rsid w:val="00B85631"/>
    <w:rsid w:val="00B93B62"/>
    <w:rsid w:val="00B94474"/>
    <w:rsid w:val="00B953D1"/>
    <w:rsid w:val="00B9717F"/>
    <w:rsid w:val="00BA30D0"/>
    <w:rsid w:val="00BA7E19"/>
    <w:rsid w:val="00BB0D32"/>
    <w:rsid w:val="00BB1CEA"/>
    <w:rsid w:val="00BC2C42"/>
    <w:rsid w:val="00BC554A"/>
    <w:rsid w:val="00BC76B5"/>
    <w:rsid w:val="00BD5420"/>
    <w:rsid w:val="00BD5C33"/>
    <w:rsid w:val="00BD7A2E"/>
    <w:rsid w:val="00BE4A15"/>
    <w:rsid w:val="00BE5865"/>
    <w:rsid w:val="00BF2BDC"/>
    <w:rsid w:val="00BF6116"/>
    <w:rsid w:val="00C00DB9"/>
    <w:rsid w:val="00C04BD2"/>
    <w:rsid w:val="00C13040"/>
    <w:rsid w:val="00C13EEC"/>
    <w:rsid w:val="00C14689"/>
    <w:rsid w:val="00C156A4"/>
    <w:rsid w:val="00C20FAA"/>
    <w:rsid w:val="00C22981"/>
    <w:rsid w:val="00C2459D"/>
    <w:rsid w:val="00C256B7"/>
    <w:rsid w:val="00C256E7"/>
    <w:rsid w:val="00C27D00"/>
    <w:rsid w:val="00C3160D"/>
    <w:rsid w:val="00C316F1"/>
    <w:rsid w:val="00C40C0A"/>
    <w:rsid w:val="00C40F0D"/>
    <w:rsid w:val="00C4110C"/>
    <w:rsid w:val="00C42C95"/>
    <w:rsid w:val="00C4470F"/>
    <w:rsid w:val="00C47CF8"/>
    <w:rsid w:val="00C5505E"/>
    <w:rsid w:val="00C55E5B"/>
    <w:rsid w:val="00C57D64"/>
    <w:rsid w:val="00C62739"/>
    <w:rsid w:val="00C64685"/>
    <w:rsid w:val="00C7009D"/>
    <w:rsid w:val="00C720A4"/>
    <w:rsid w:val="00C7611C"/>
    <w:rsid w:val="00C81E1F"/>
    <w:rsid w:val="00C84E63"/>
    <w:rsid w:val="00C86BD2"/>
    <w:rsid w:val="00C94097"/>
    <w:rsid w:val="00C96D5B"/>
    <w:rsid w:val="00CA0DF8"/>
    <w:rsid w:val="00CA4269"/>
    <w:rsid w:val="00CA4C1E"/>
    <w:rsid w:val="00CA7330"/>
    <w:rsid w:val="00CB1C84"/>
    <w:rsid w:val="00CB64F0"/>
    <w:rsid w:val="00CB6BA8"/>
    <w:rsid w:val="00CC2909"/>
    <w:rsid w:val="00CC506C"/>
    <w:rsid w:val="00CD0549"/>
    <w:rsid w:val="00CD09FB"/>
    <w:rsid w:val="00CF40BF"/>
    <w:rsid w:val="00CF47B3"/>
    <w:rsid w:val="00D05E6F"/>
    <w:rsid w:val="00D163D4"/>
    <w:rsid w:val="00D2059C"/>
    <w:rsid w:val="00D24F2A"/>
    <w:rsid w:val="00D27929"/>
    <w:rsid w:val="00D33442"/>
    <w:rsid w:val="00D44BAD"/>
    <w:rsid w:val="00D45B55"/>
    <w:rsid w:val="00D60780"/>
    <w:rsid w:val="00D649F6"/>
    <w:rsid w:val="00D66B77"/>
    <w:rsid w:val="00D7090B"/>
    <w:rsid w:val="00D7097B"/>
    <w:rsid w:val="00D73F34"/>
    <w:rsid w:val="00D77304"/>
    <w:rsid w:val="00D83D20"/>
    <w:rsid w:val="00D912E2"/>
    <w:rsid w:val="00D91DFA"/>
    <w:rsid w:val="00D97A0E"/>
    <w:rsid w:val="00DA159A"/>
    <w:rsid w:val="00DB0603"/>
    <w:rsid w:val="00DB1AB2"/>
    <w:rsid w:val="00DC0619"/>
    <w:rsid w:val="00DC1F11"/>
    <w:rsid w:val="00DC4FDF"/>
    <w:rsid w:val="00DC66F0"/>
    <w:rsid w:val="00DC74A2"/>
    <w:rsid w:val="00DD3A65"/>
    <w:rsid w:val="00DD4A99"/>
    <w:rsid w:val="00DD62C6"/>
    <w:rsid w:val="00DD7D7D"/>
    <w:rsid w:val="00DE4864"/>
    <w:rsid w:val="00DE7137"/>
    <w:rsid w:val="00E00498"/>
    <w:rsid w:val="00E01962"/>
    <w:rsid w:val="00E04AF7"/>
    <w:rsid w:val="00E116EE"/>
    <w:rsid w:val="00E11C73"/>
    <w:rsid w:val="00E14ADB"/>
    <w:rsid w:val="00E15836"/>
    <w:rsid w:val="00E16696"/>
    <w:rsid w:val="00E2617A"/>
    <w:rsid w:val="00E269C4"/>
    <w:rsid w:val="00E31CD4"/>
    <w:rsid w:val="00E3786A"/>
    <w:rsid w:val="00E45656"/>
    <w:rsid w:val="00E511FD"/>
    <w:rsid w:val="00E538E6"/>
    <w:rsid w:val="00E62FB3"/>
    <w:rsid w:val="00E7151C"/>
    <w:rsid w:val="00E75D3E"/>
    <w:rsid w:val="00E802A2"/>
    <w:rsid w:val="00E85C0B"/>
    <w:rsid w:val="00E8676D"/>
    <w:rsid w:val="00E92397"/>
    <w:rsid w:val="00E943D0"/>
    <w:rsid w:val="00EA419E"/>
    <w:rsid w:val="00EB0495"/>
    <w:rsid w:val="00EB13D7"/>
    <w:rsid w:val="00EB1E83"/>
    <w:rsid w:val="00EC0376"/>
    <w:rsid w:val="00EC0421"/>
    <w:rsid w:val="00EC5126"/>
    <w:rsid w:val="00EC6EF2"/>
    <w:rsid w:val="00ED22CB"/>
    <w:rsid w:val="00ED39E7"/>
    <w:rsid w:val="00ED67AF"/>
    <w:rsid w:val="00EE128C"/>
    <w:rsid w:val="00EE4C48"/>
    <w:rsid w:val="00EE70CB"/>
    <w:rsid w:val="00EE7D36"/>
    <w:rsid w:val="00EF1A74"/>
    <w:rsid w:val="00EF24D7"/>
    <w:rsid w:val="00EF66D9"/>
    <w:rsid w:val="00EF68E3"/>
    <w:rsid w:val="00EF6AC4"/>
    <w:rsid w:val="00EF6BA5"/>
    <w:rsid w:val="00EF780D"/>
    <w:rsid w:val="00EF7A98"/>
    <w:rsid w:val="00F0267E"/>
    <w:rsid w:val="00F03411"/>
    <w:rsid w:val="00F11B47"/>
    <w:rsid w:val="00F20EC0"/>
    <w:rsid w:val="00F21ABD"/>
    <w:rsid w:val="00F25D8D"/>
    <w:rsid w:val="00F3781F"/>
    <w:rsid w:val="00F40083"/>
    <w:rsid w:val="00F41583"/>
    <w:rsid w:val="00F42145"/>
    <w:rsid w:val="00F44CCB"/>
    <w:rsid w:val="00F474C9"/>
    <w:rsid w:val="00F5126B"/>
    <w:rsid w:val="00F54EA3"/>
    <w:rsid w:val="00F571E5"/>
    <w:rsid w:val="00F61675"/>
    <w:rsid w:val="00F6686B"/>
    <w:rsid w:val="00F67F74"/>
    <w:rsid w:val="00F712B3"/>
    <w:rsid w:val="00F73DE3"/>
    <w:rsid w:val="00F744BF"/>
    <w:rsid w:val="00F77219"/>
    <w:rsid w:val="00F84DD2"/>
    <w:rsid w:val="00F85B8E"/>
    <w:rsid w:val="00FA0E4C"/>
    <w:rsid w:val="00FB0872"/>
    <w:rsid w:val="00FB1752"/>
    <w:rsid w:val="00FB54CC"/>
    <w:rsid w:val="00FB6E16"/>
    <w:rsid w:val="00FC10DD"/>
    <w:rsid w:val="00FD1A37"/>
    <w:rsid w:val="00FD46F9"/>
    <w:rsid w:val="00FD4E5B"/>
    <w:rsid w:val="00FE4EE0"/>
    <w:rsid w:val="00FE526E"/>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07CB2622"/>
  <w15:docId w15:val="{A89B3002-C6D7-4B70-9673-0CF9806E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customStyle="1" w:styleId="msonormal0">
    <w:name w:val="msonormal"/>
    <w:basedOn w:val="Normal"/>
    <w:rsid w:val="000131C6"/>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customStyle="1" w:styleId="xl65">
    <w:name w:val="xl65"/>
    <w:basedOn w:val="Normal"/>
    <w:rsid w:val="000131C6"/>
    <w:pPr>
      <w:tabs>
        <w:tab w:val="clear" w:pos="1134"/>
      </w:tabs>
      <w:spacing w:before="100" w:beforeAutospacing="1" w:after="100" w:afterAutospacing="1"/>
      <w:jc w:val="right"/>
    </w:pPr>
    <w:rPr>
      <w:rFonts w:ascii="Times New Roman" w:eastAsia="Times New Roman" w:hAnsi="Times New Roman" w:cs="Times New Roman"/>
      <w:sz w:val="24"/>
      <w:szCs w:val="24"/>
    </w:rPr>
  </w:style>
  <w:style w:type="paragraph" w:customStyle="1" w:styleId="xl66">
    <w:name w:val="xl66"/>
    <w:basedOn w:val="Normal"/>
    <w:rsid w:val="000131C6"/>
    <w:pPr>
      <w:pBdr>
        <w:top w:val="single" w:sz="4" w:space="0" w:color="auto"/>
        <w:left w:val="single" w:sz="4" w:space="0" w:color="auto"/>
        <w:bottom w:val="single" w:sz="4" w:space="0" w:color="auto"/>
        <w:right w:val="single" w:sz="4" w:space="0" w:color="auto"/>
      </w:pBdr>
      <w:shd w:val="clear" w:color="000000" w:fill="D9D9D9"/>
      <w:tabs>
        <w:tab w:val="clear" w:pos="1134"/>
      </w:tabs>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7">
    <w:name w:val="xl67"/>
    <w:basedOn w:val="Normal"/>
    <w:rsid w:val="000131C6"/>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0131C6"/>
    <w:pPr>
      <w:tabs>
        <w:tab w:val="clear" w:pos="1134"/>
      </w:tabs>
      <w:spacing w:before="100" w:beforeAutospacing="1" w:after="100" w:afterAutospacing="1"/>
      <w:jc w:val="center"/>
    </w:pPr>
    <w:rPr>
      <w:rFonts w:ascii="Times New Roman" w:eastAsia="Times New Roman" w:hAnsi="Times New Roman" w:cs="Times New Roman"/>
      <w:sz w:val="24"/>
      <w:szCs w:val="24"/>
    </w:rPr>
  </w:style>
  <w:style w:type="table" w:styleId="ListTable4-Accent3">
    <w:name w:val="List Table 4 Accent 3"/>
    <w:basedOn w:val="TableNormal"/>
    <w:uiPriority w:val="49"/>
    <w:rsid w:val="000131C6"/>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
    <w:name w:val="List Table 4"/>
    <w:basedOn w:val="TableNormal"/>
    <w:uiPriority w:val="49"/>
    <w:rsid w:val="000131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qFormat/>
    <w:rsid w:val="00166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030" TargetMode="External"/><Relationship Id="rId18" Type="http://schemas.openxmlformats.org/officeDocument/2006/relationships/hyperlink" Target="http://ane4bf-datap1.s3-eu-west-1.amazonaws.com/wmocms/s3fs-public/ckeditor/files/Test_phase_assessment-12July22.pdf?k8UqsBgiShDq6H4TZj5H7iwR4ymoQnZV" TargetMode="External"/><Relationship Id="rId26" Type="http://schemas.openxmlformats.org/officeDocument/2006/relationships/hyperlink" Target="https://library.wmo.int/doc_num.php?explnum_id=11030" TargetMode="External"/><Relationship Id="rId39" Type="http://schemas.openxmlformats.org/officeDocument/2006/relationships/hyperlink" Target="https://library.wmo.int/index.php?lvl=notice_display&amp;id=19223" TargetMode="External"/><Relationship Id="rId21" Type="http://schemas.openxmlformats.org/officeDocument/2006/relationships/hyperlink" Target="https://library.wmo.int/doc_num.php?explnum_id=3214" TargetMode="External"/><Relationship Id="rId34" Type="http://schemas.openxmlformats.org/officeDocument/2006/relationships/hyperlink" Target="https://library.wmo.int/doc_num.php?explnum_id=5252" TargetMode="External"/><Relationship Id="rId42" Type="http://schemas.openxmlformats.org/officeDocument/2006/relationships/hyperlink" Target="https://library.wmo.int/index.php?lvl=notice_display&amp;id=540" TargetMode="External"/><Relationship Id="rId47" Type="http://schemas.openxmlformats.org/officeDocument/2006/relationships/hyperlink" Target="https://library.wmo.int/index.php?lvl=notice_display&amp;id=19223"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ndex.php?lvl=notice_display&amp;id=22119" TargetMode="External"/><Relationship Id="rId29" Type="http://schemas.openxmlformats.org/officeDocument/2006/relationships/hyperlink" Target="https://library.wmo.int/index.php?lvl=notice_display&amp;id=22119" TargetMode="External"/><Relationship Id="rId11" Type="http://schemas.openxmlformats.org/officeDocument/2006/relationships/image" Target="media/image1.jpeg"/><Relationship Id="rId24" Type="http://schemas.openxmlformats.org/officeDocument/2006/relationships/hyperlink" Target="https://library.wmo.int/doc_num.php?explnum_id=10523" TargetMode="External"/><Relationship Id="rId32" Type="http://schemas.openxmlformats.org/officeDocument/2006/relationships/hyperlink" Target="https://library.wmo.int/doc_num.php?explnum_id=5178" TargetMode="External"/><Relationship Id="rId37" Type="http://schemas.openxmlformats.org/officeDocument/2006/relationships/hyperlink" Target="https://library.wmo.int/doc_num.php?explnum_id=11030" TargetMode="External"/><Relationship Id="rId40" Type="http://schemas.openxmlformats.org/officeDocument/2006/relationships/hyperlink" Target="https://library.wmo.int/index.php?lvl=notice_display&amp;id=10700" TargetMode="External"/><Relationship Id="rId45" Type="http://schemas.openxmlformats.org/officeDocument/2006/relationships/hyperlink" Target="https://library.wmo.int/doc_num.php?explnum_id=11140" TargetMode="External"/><Relationship Id="rId53" Type="http://schemas.openxmlformats.org/officeDocument/2006/relationships/footer" Target="footer2.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library.wmo.int/doc_num.php?explnum_id=378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ne4bf-datap1.s3-eu-west-1.amazonaws.com/wmocms/s3fs-public/ckeditor/files/Test_phase_assessment-12July22.pdf?k8UqsBgiShDq6H4TZj5H7iwR4ymoQnZV" TargetMode="External"/><Relationship Id="rId22" Type="http://schemas.openxmlformats.org/officeDocument/2006/relationships/hyperlink" Target="https://library.wmo.int/doc_num.php?explnum_id=5252" TargetMode="External"/><Relationship Id="rId27" Type="http://schemas.openxmlformats.org/officeDocument/2006/relationships/hyperlink" Target="https://library.wmo.int/doc_num.php?explnum_id=5252" TargetMode="External"/><Relationship Id="rId30" Type="http://schemas.openxmlformats.org/officeDocument/2006/relationships/hyperlink" Target="http://ane4bf-datap1.s3-eu-west-1.amazonaws.com/wmocms/s3fs-public/ckeditor/files/Test_phase_assessment-12July22.pdf?k8UqsBgiShDq6H4TZj5H7iwR4ymoQnZV" TargetMode="External"/><Relationship Id="rId35" Type="http://schemas.openxmlformats.org/officeDocument/2006/relationships/hyperlink" Target="https://library.wmo.int/doc_num.php?explnum_id=9847" TargetMode="External"/><Relationship Id="rId43" Type="http://schemas.openxmlformats.org/officeDocument/2006/relationships/hyperlink" Target="https://library.wmo.int/doc_num.php?explnum_id=11140" TargetMode="External"/><Relationship Id="rId48" Type="http://schemas.openxmlformats.org/officeDocument/2006/relationships/hyperlink" Target="https://library.wmo.int/index.php?lvl=notice_display&amp;id=12407" TargetMode="External"/><Relationship Id="rId56"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library.wmo.int/doc_num.php?explnum_id=11030" TargetMode="External"/><Relationship Id="rId17" Type="http://schemas.openxmlformats.org/officeDocument/2006/relationships/hyperlink" Target="https://library.wmo.int/doc_num.php?explnum_id=11030" TargetMode="External"/><Relationship Id="rId25" Type="http://schemas.openxmlformats.org/officeDocument/2006/relationships/hyperlink" Target="https://library.wmo.int/doc_num.php?explnum_id=11030" TargetMode="External"/><Relationship Id="rId33" Type="http://schemas.openxmlformats.org/officeDocument/2006/relationships/hyperlink" Target="https://library.wmo.int/doc_num.php?explnum_id=3214" TargetMode="External"/><Relationship Id="rId38" Type="http://schemas.openxmlformats.org/officeDocument/2006/relationships/hyperlink" Target="https://library.wmo.int/doc_num.php?explnum_id=11030" TargetMode="External"/><Relationship Id="rId46" Type="http://schemas.openxmlformats.org/officeDocument/2006/relationships/hyperlink" Target="https://public.wmo.int/en/our-mandate/what-we-do/observations/centennial-observing-stations" TargetMode="External"/><Relationship Id="rId59" Type="http://schemas.microsoft.com/office/2011/relationships/people" Target="people.xml"/><Relationship Id="rId20" Type="http://schemas.openxmlformats.org/officeDocument/2006/relationships/hyperlink" Target="https://library.wmo.int/doc_num.php?explnum_id=5178" TargetMode="External"/><Relationship Id="rId41" Type="http://schemas.openxmlformats.org/officeDocument/2006/relationships/hyperlink" Target="https://library.wmo.int/index.php?lvl=notice_display&amp;id=9404"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11030" TargetMode="External"/><Relationship Id="rId23" Type="http://schemas.openxmlformats.org/officeDocument/2006/relationships/hyperlink" Target="https://library.wmo.int/doc_num.php?explnum_id=9847" TargetMode="External"/><Relationship Id="rId28" Type="http://schemas.openxmlformats.org/officeDocument/2006/relationships/hyperlink" Target="https://library.wmo.int/doc_num.php?explnum_id=11030" TargetMode="External"/><Relationship Id="rId36" Type="http://schemas.openxmlformats.org/officeDocument/2006/relationships/hyperlink" Target="https://library.wmo.int/doc_num.php?explnum_id=10523" TargetMode="External"/><Relationship Id="rId49" Type="http://schemas.openxmlformats.org/officeDocument/2006/relationships/hyperlink" Target="https://library.wmo.int/index.php?lvl=notice_display&amp;id=12407" TargetMode="External"/><Relationship Id="rId57" Type="http://schemas.openxmlformats.org/officeDocument/2006/relationships/header" Target="header5.xml"/><Relationship Id="rId10" Type="http://schemas.openxmlformats.org/officeDocument/2006/relationships/endnotes" Target="endnotes.xml"/><Relationship Id="rId31" Type="http://schemas.openxmlformats.org/officeDocument/2006/relationships/hyperlink" Target="https://library.wmo.int/doc_num.php?explnum_id=3789" TargetMode="External"/><Relationship Id="rId44" Type="http://schemas.openxmlformats.org/officeDocument/2006/relationships/hyperlink" Target="https://library.wmo.int/index.php?lvl=notice_display&amp;id=19223" TargetMode="External"/><Relationship Id="rId52" Type="http://schemas.openxmlformats.org/officeDocument/2006/relationships/footer" Target="footer1.xm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a\Downloads\SERCOM-2-dxx-Template_e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2B179-FC15-4323-B306-5F8257B37948}">
  <ds:schemaRefs>
    <ds:schemaRef ds:uri="http://schemas.openxmlformats.org/officeDocument/2006/bibliography"/>
  </ds:schemaRefs>
</ds:datastoreItem>
</file>

<file path=customXml/itemProps2.xml><?xml version="1.0" encoding="utf-8"?>
<ds:datastoreItem xmlns:ds="http://schemas.openxmlformats.org/officeDocument/2006/customXml" ds:itemID="{736EED49-EDBE-4199-B504-E5C3253599B4}"/>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www.w3.org/XML/1998/namespace"/>
    <ds:schemaRef ds:uri="http://schemas.microsoft.com/office/2006/documentManagement/types"/>
    <ds:schemaRef ds:uri="http://purl.org/dc/elements/1.1/"/>
    <ds:schemaRef ds:uri="ce21bc6c-711a-4065-a01c-a8f0e29e3ad8"/>
    <ds:schemaRef ds:uri="http://purl.org/dc/dcmitype/"/>
    <ds:schemaRef ds:uri="3679bf0f-1d7e-438f-afa5-6ebf1e20f9b8"/>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SERCOM-2-dxx-Template_es (2)</Template>
  <TotalTime>19</TotalTime>
  <Pages>27</Pages>
  <Words>7380</Words>
  <Characters>40592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47877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eva carrasco mestreit</dc:creator>
  <cp:lastModifiedBy>Fabian Rubiolo</cp:lastModifiedBy>
  <cp:revision>28</cp:revision>
  <cp:lastPrinted>2022-09-21T14:16:00Z</cp:lastPrinted>
  <dcterms:created xsi:type="dcterms:W3CDTF">2022-10-26T09:02:00Z</dcterms:created>
  <dcterms:modified xsi:type="dcterms:W3CDTF">2022-10-26T09:34:00Z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